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567" w:tblpY="553"/>
        <w:tblW w:w="2467" w:type="pct"/>
        <w:tblLayout w:type="fixed"/>
        <w:tblLook w:val="0000" w:firstRow="0" w:lastRow="0" w:firstColumn="0" w:lastColumn="0" w:noHBand="0" w:noVBand="0"/>
      </w:tblPr>
      <w:tblGrid>
        <w:gridCol w:w="5063"/>
      </w:tblGrid>
      <w:tr w:rsidR="00275780" w:rsidRPr="00675146" w14:paraId="7E7DC9FF" w14:textId="77777777" w:rsidTr="00902903">
        <w:trPr>
          <w:cantSplit/>
          <w:trHeight w:val="36"/>
        </w:trPr>
        <w:tc>
          <w:tcPr>
            <w:tcW w:w="5063" w:type="dxa"/>
          </w:tcPr>
          <w:p w14:paraId="086CBBBE" w14:textId="77777777" w:rsidR="00275780" w:rsidRPr="009577B1" w:rsidRDefault="00275780" w:rsidP="00902903">
            <w:pPr>
              <w:jc w:val="center"/>
              <w:rPr>
                <w:rFonts w:ascii="Arial Narrow" w:eastAsia="Aptos" w:hAnsi="Arial Narrow" w:cs="Arial"/>
                <w:b/>
                <w:bCs/>
                <w:sz w:val="22"/>
                <w:szCs w:val="22"/>
                <w:lang w:val="gsw-FR"/>
              </w:rPr>
            </w:pPr>
            <w:r w:rsidRPr="009577B1">
              <w:rPr>
                <w:rFonts w:ascii="Arial Narrow" w:eastAsia="Aptos" w:hAnsi="Arial Narrow" w:cs="Arial"/>
                <w:b/>
                <w:bCs/>
                <w:sz w:val="22"/>
                <w:szCs w:val="22"/>
              </w:rPr>
              <w:t>MINISTÈRE DU DÉVELOPPEMENT À LA BASE,</w:t>
            </w:r>
            <w:r>
              <w:rPr>
                <w:rFonts w:ascii="Arial Narrow" w:eastAsia="Aptos" w:hAnsi="Arial Narrow" w:cs="Arial"/>
                <w:b/>
                <w:bCs/>
                <w:sz w:val="22"/>
                <w:szCs w:val="22"/>
              </w:rPr>
              <w:br/>
            </w:r>
            <w:r w:rsidRPr="009577B1">
              <w:rPr>
                <w:rFonts w:ascii="Arial Narrow" w:eastAsia="Aptos" w:hAnsi="Arial Narrow" w:cs="Arial"/>
                <w:b/>
                <w:bCs/>
                <w:sz w:val="22"/>
                <w:szCs w:val="22"/>
              </w:rPr>
              <w:t>ET DE L’ECONOMIE SOCIALE ET SOLIDAIRE</w:t>
            </w:r>
          </w:p>
          <w:p w14:paraId="4E6B1E7F" w14:textId="47275093" w:rsidR="00275780" w:rsidRPr="00675146" w:rsidRDefault="00275780" w:rsidP="00902903">
            <w:pPr>
              <w:ind w:left="-108" w:firstLine="108"/>
              <w:rPr>
                <w:rFonts w:ascii="Arial Narrow" w:eastAsia="Arial Narrow" w:hAnsi="Arial Narrow" w:cs="Tahoma"/>
                <w:b/>
                <w:sz w:val="8"/>
                <w:szCs w:val="6"/>
              </w:rPr>
            </w:pPr>
            <w:r>
              <w:rPr>
                <w:rFonts w:ascii="Arial Narrow" w:eastAsia="Arial Narrow" w:hAnsi="Arial Narrow" w:cs="Tahoma"/>
                <w:b/>
              </w:rPr>
              <w:t xml:space="preserve">                </w:t>
            </w:r>
            <w:r w:rsidR="004155B8">
              <w:rPr>
                <w:rFonts w:ascii="Arial Narrow" w:eastAsia="Arial Narrow" w:hAnsi="Arial Narrow" w:cs="Tahoma"/>
                <w:b/>
              </w:rPr>
              <w:t xml:space="preserve">          </w:t>
            </w:r>
            <w:r w:rsidRPr="00675146">
              <w:rPr>
                <w:rFonts w:ascii="Arial Narrow" w:eastAsia="Arial Narrow" w:hAnsi="Arial Narrow" w:cs="Tahoma"/>
                <w:b/>
              </w:rPr>
              <w:t>---------------------</w:t>
            </w:r>
          </w:p>
        </w:tc>
      </w:tr>
      <w:tr w:rsidR="00275780" w:rsidRPr="00675146" w14:paraId="76FAC8D3" w14:textId="77777777" w:rsidTr="00902903">
        <w:trPr>
          <w:cantSplit/>
          <w:trHeight w:val="36"/>
        </w:trPr>
        <w:tc>
          <w:tcPr>
            <w:tcW w:w="5063" w:type="dxa"/>
          </w:tcPr>
          <w:p w14:paraId="3ABB3000" w14:textId="0F8FAAF5" w:rsidR="00275780" w:rsidRPr="00F421A0" w:rsidRDefault="00275780" w:rsidP="00902903">
            <w:pPr>
              <w:jc w:val="center"/>
              <w:rPr>
                <w:rFonts w:ascii="Arial Narrow" w:eastAsia="Aptos" w:hAnsi="Arial Narrow" w:cs="Arial"/>
                <w:b/>
                <w:sz w:val="21"/>
                <w:szCs w:val="21"/>
              </w:rPr>
            </w:pPr>
            <w:bookmarkStart w:id="0" w:name="_Hlk204333914"/>
            <w:r w:rsidRPr="00F421A0">
              <w:rPr>
                <w:rFonts w:ascii="Arial Narrow" w:eastAsia="Aptos" w:hAnsi="Arial Narrow" w:cs="Arial"/>
                <w:b/>
                <w:sz w:val="21"/>
                <w:szCs w:val="21"/>
              </w:rPr>
              <w:t>AGENCE DE DEVELOPPEMENT DES TRES PETITES, PETITES ET MOYENNES ENTREPRISES (ADTPME)</w:t>
            </w:r>
            <w:bookmarkEnd w:id="0"/>
          </w:p>
          <w:p w14:paraId="3A2D4D49" w14:textId="16512D66" w:rsidR="00275780" w:rsidRPr="00675146" w:rsidRDefault="00275780" w:rsidP="00902903">
            <w:pPr>
              <w:rPr>
                <w:rFonts w:ascii="Arial Narrow" w:eastAsia="Aptos" w:hAnsi="Arial Narrow" w:cs="Arial"/>
                <w:b/>
                <w:sz w:val="20"/>
                <w:szCs w:val="20"/>
              </w:rPr>
            </w:pPr>
            <w:r>
              <w:rPr>
                <w:rFonts w:ascii="Arial Narrow" w:eastAsia="Arial Narrow" w:hAnsi="Arial Narrow" w:cs="Tahoma"/>
                <w:b/>
              </w:rPr>
              <w:t xml:space="preserve">               </w:t>
            </w:r>
            <w:r w:rsidR="004155B8">
              <w:rPr>
                <w:rFonts w:ascii="Arial Narrow" w:eastAsia="Arial Narrow" w:hAnsi="Arial Narrow" w:cs="Tahoma"/>
                <w:b/>
              </w:rPr>
              <w:t xml:space="preserve">           </w:t>
            </w:r>
            <w:r w:rsidRPr="00675146">
              <w:rPr>
                <w:rFonts w:ascii="Arial Narrow" w:eastAsia="Arial Narrow" w:hAnsi="Arial Narrow" w:cs="Tahoma"/>
                <w:b/>
              </w:rPr>
              <w:t xml:space="preserve"> ---------------------</w:t>
            </w:r>
          </w:p>
        </w:tc>
      </w:tr>
      <w:tr w:rsidR="00275780" w:rsidRPr="00A801DE" w14:paraId="574CAB12" w14:textId="77777777" w:rsidTr="00902903">
        <w:trPr>
          <w:cantSplit/>
          <w:trHeight w:val="36"/>
        </w:trPr>
        <w:tc>
          <w:tcPr>
            <w:tcW w:w="5063" w:type="dxa"/>
          </w:tcPr>
          <w:p w14:paraId="0DF748A8" w14:textId="77777777" w:rsidR="00275780" w:rsidRPr="00675146" w:rsidRDefault="00275780" w:rsidP="00902903">
            <w:pPr>
              <w:tabs>
                <w:tab w:val="left" w:pos="1095"/>
              </w:tabs>
              <w:jc w:val="center"/>
              <w:rPr>
                <w:rFonts w:ascii="Arial Narrow" w:eastAsia="Arial Narrow" w:hAnsi="Arial Narrow" w:cs="Tahoma"/>
                <w:sz w:val="10"/>
                <w:szCs w:val="10"/>
              </w:rPr>
            </w:pPr>
          </w:p>
          <w:p w14:paraId="62AB0E33" w14:textId="346D044F" w:rsidR="00275780" w:rsidRPr="00F421A0" w:rsidRDefault="00275780" w:rsidP="00902903">
            <w:pPr>
              <w:jc w:val="center"/>
              <w:rPr>
                <w:rFonts w:ascii="Arial Narrow" w:hAnsi="Arial Narrow" w:cs="Tahoma"/>
                <w:b/>
                <w:bCs/>
                <w:sz w:val="20"/>
                <w:szCs w:val="20"/>
              </w:rPr>
            </w:pPr>
            <w:r w:rsidRPr="00F421A0">
              <w:rPr>
                <w:rFonts w:ascii="Arial Narrow" w:hAnsi="Arial Narrow" w:cs="Tahoma"/>
                <w:b/>
                <w:bCs/>
                <w:iCs/>
                <w:sz w:val="20"/>
                <w:szCs w:val="20"/>
              </w:rPr>
              <w:t>PROJET D’ACCOMPAGNEMENT DES JEUNES HOMMES ET FEMMES ENTREPRENEURS SUR LES CHAINES DE VALEURS CREATRICES D’EMPLOIS (PAJEC)</w:t>
            </w:r>
          </w:p>
        </w:tc>
      </w:tr>
    </w:tbl>
    <w:p w14:paraId="1D1D8C0D" w14:textId="77777777" w:rsidR="00275780" w:rsidRPr="00675146" w:rsidRDefault="00275780" w:rsidP="00275780">
      <w:pPr>
        <w:framePr w:hSpace="180" w:wrap="around" w:vAnchor="page" w:hAnchor="margin" w:xAlign="center" w:y="561"/>
        <w:tabs>
          <w:tab w:val="left" w:pos="1095"/>
        </w:tabs>
        <w:spacing w:after="120"/>
        <w:jc w:val="right"/>
        <w:rPr>
          <w:rFonts w:ascii="Arial Narrow" w:eastAsia="Calibri" w:hAnsi="Arial Narrow" w:cs="Arial"/>
          <w:b/>
          <w:bCs/>
        </w:rPr>
      </w:pPr>
      <w:r w:rsidRPr="00675146">
        <w:rPr>
          <w:rFonts w:ascii="Arial Narrow" w:eastAsia="Arial Narrow" w:hAnsi="Arial Narrow" w:cs="Arial"/>
          <w:b/>
          <w:color w:val="000000"/>
          <w:lang w:val="gsw-FR"/>
        </w:rPr>
        <w:t>REPUBLIQUE TOGOLAISE</w:t>
      </w:r>
    </w:p>
    <w:p w14:paraId="11928520" w14:textId="77777777" w:rsidR="00275780" w:rsidRPr="00675146" w:rsidRDefault="00275780" w:rsidP="00275780">
      <w:pPr>
        <w:framePr w:hSpace="180" w:wrap="around" w:vAnchor="page" w:hAnchor="margin" w:xAlign="center" w:y="561"/>
        <w:jc w:val="right"/>
        <w:rPr>
          <w:rFonts w:ascii="Arial Narrow" w:hAnsi="Arial Narrow" w:cs="Arial"/>
          <w:b/>
          <w:sz w:val="8"/>
        </w:rPr>
      </w:pPr>
    </w:p>
    <w:p w14:paraId="3D09CB28" w14:textId="36946AC7" w:rsidR="00275780" w:rsidRPr="009577B1" w:rsidRDefault="00275780" w:rsidP="00275780">
      <w:pPr>
        <w:framePr w:hSpace="180" w:wrap="around" w:vAnchor="page" w:hAnchor="margin" w:xAlign="center" w:y="561"/>
        <w:jc w:val="center"/>
        <w:rPr>
          <w:rFonts w:ascii="Arial Narrow" w:eastAsia="Calibri" w:hAnsi="Arial Narrow" w:cs="Arial"/>
          <w:b/>
          <w:sz w:val="22"/>
          <w:szCs w:val="22"/>
        </w:rPr>
      </w:pPr>
      <w:r>
        <w:rPr>
          <w:rFonts w:ascii="Arial Narrow" w:eastAsia="Calibri" w:hAnsi="Arial Narrow" w:cs="Arial"/>
          <w:b/>
          <w:sz w:val="22"/>
          <w:szCs w:val="22"/>
        </w:rPr>
        <w:t xml:space="preserve">            </w:t>
      </w:r>
      <w:r w:rsidR="004155B8">
        <w:rPr>
          <w:rFonts w:ascii="Arial Narrow" w:eastAsia="Calibri" w:hAnsi="Arial Narrow" w:cs="Arial"/>
          <w:b/>
          <w:sz w:val="22"/>
          <w:szCs w:val="22"/>
        </w:rPr>
        <w:t xml:space="preserve">     </w:t>
      </w:r>
      <w:r>
        <w:rPr>
          <w:rFonts w:ascii="Arial Narrow" w:eastAsia="Calibri" w:hAnsi="Arial Narrow" w:cs="Arial"/>
          <w:b/>
          <w:sz w:val="22"/>
          <w:szCs w:val="22"/>
        </w:rPr>
        <w:t xml:space="preserve">                                                                                                                                         </w:t>
      </w:r>
      <w:r w:rsidRPr="009577B1">
        <w:rPr>
          <w:rFonts w:ascii="Arial Narrow" w:eastAsia="Calibri" w:hAnsi="Arial Narrow" w:cs="Arial"/>
          <w:b/>
          <w:sz w:val="22"/>
          <w:szCs w:val="22"/>
        </w:rPr>
        <w:t>Travail-Liberté-Patrie</w:t>
      </w:r>
    </w:p>
    <w:p w14:paraId="7064E0A7" w14:textId="092611A7" w:rsidR="00275780" w:rsidRDefault="00F421A0" w:rsidP="00275780">
      <w:pPr>
        <w:jc w:val="center"/>
        <w:rPr>
          <w:rFonts w:ascii="Arial Narrow" w:hAnsi="Arial Narrow" w:cs="Arial"/>
          <w:b/>
        </w:rPr>
      </w:pPr>
      <w:r>
        <w:rPr>
          <w:rFonts w:ascii="Arial Narrow" w:hAnsi="Arial Narrow" w:cs="Arial"/>
          <w:b/>
          <w:noProof/>
          <w14:ligatures w14:val="standardContextual"/>
        </w:rPr>
        <w:drawing>
          <wp:anchor distT="0" distB="0" distL="114300" distR="114300" simplePos="0" relativeHeight="251658240" behindDoc="0" locked="0" layoutInCell="1" allowOverlap="1" wp14:anchorId="7D809473" wp14:editId="58E203E5">
            <wp:simplePos x="0" y="0"/>
            <wp:positionH relativeFrom="column">
              <wp:posOffset>2850515</wp:posOffset>
            </wp:positionH>
            <wp:positionV relativeFrom="paragraph">
              <wp:posOffset>-442595</wp:posOffset>
            </wp:positionV>
            <wp:extent cx="1585595" cy="1653540"/>
            <wp:effectExtent l="0" t="0" r="0" b="3810"/>
            <wp:wrapNone/>
            <wp:docPr id="78639412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94123" name="Image 78639412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5595" cy="1653540"/>
                    </a:xfrm>
                    <a:prstGeom prst="rect">
                      <a:avLst/>
                    </a:prstGeom>
                  </pic:spPr>
                </pic:pic>
              </a:graphicData>
            </a:graphic>
            <wp14:sizeRelH relativeFrom="margin">
              <wp14:pctWidth>0</wp14:pctWidth>
            </wp14:sizeRelH>
            <wp14:sizeRelV relativeFrom="margin">
              <wp14:pctHeight>0</wp14:pctHeight>
            </wp14:sizeRelV>
          </wp:anchor>
        </w:drawing>
      </w:r>
      <w:r w:rsidR="00275780">
        <w:rPr>
          <w:rFonts w:ascii="Arial Narrow" w:eastAsia="Calibri" w:hAnsi="Arial Narrow" w:cs="Arial"/>
          <w:b/>
          <w:sz w:val="20"/>
          <w:szCs w:val="20"/>
        </w:rPr>
        <w:t xml:space="preserve">                                                                     </w:t>
      </w:r>
      <w:r w:rsidR="00275780" w:rsidRPr="00675146">
        <w:rPr>
          <w:rFonts w:ascii="Arial Narrow" w:eastAsia="Calibri" w:hAnsi="Arial Narrow" w:cs="Arial"/>
          <w:b/>
          <w:sz w:val="20"/>
          <w:szCs w:val="20"/>
        </w:rPr>
        <w:t>--------------</w:t>
      </w:r>
    </w:p>
    <w:p w14:paraId="70F2BEBF" w14:textId="59E0354C" w:rsidR="00275780" w:rsidRDefault="00275780" w:rsidP="00275780">
      <w:pPr>
        <w:jc w:val="center"/>
        <w:rPr>
          <w:rFonts w:ascii="Arial Narrow" w:hAnsi="Arial Narrow" w:cs="Arial"/>
          <w:b/>
        </w:rPr>
      </w:pPr>
    </w:p>
    <w:p w14:paraId="4A01EE55" w14:textId="77777777" w:rsidR="00275780" w:rsidRDefault="00275780" w:rsidP="00275780">
      <w:pPr>
        <w:jc w:val="center"/>
        <w:rPr>
          <w:rFonts w:ascii="Arial Narrow" w:hAnsi="Arial Narrow" w:cs="Arial"/>
          <w:b/>
        </w:rPr>
      </w:pPr>
    </w:p>
    <w:p w14:paraId="5D13BC6F" w14:textId="77777777" w:rsidR="00275780" w:rsidRDefault="00275780" w:rsidP="00275780">
      <w:pPr>
        <w:jc w:val="center"/>
        <w:rPr>
          <w:rFonts w:ascii="Arial Narrow" w:hAnsi="Arial Narrow" w:cs="Arial"/>
          <w:b/>
        </w:rPr>
      </w:pPr>
    </w:p>
    <w:p w14:paraId="3F95A3C4" w14:textId="77777777" w:rsidR="00275780" w:rsidRDefault="00275780" w:rsidP="00275780">
      <w:pPr>
        <w:jc w:val="center"/>
        <w:rPr>
          <w:rFonts w:ascii="Arial Narrow" w:hAnsi="Arial Narrow" w:cs="Arial"/>
          <w:b/>
        </w:rPr>
      </w:pPr>
    </w:p>
    <w:p w14:paraId="77F7C58C" w14:textId="77777777" w:rsidR="00275780" w:rsidRDefault="00275780" w:rsidP="00275780">
      <w:pPr>
        <w:jc w:val="center"/>
        <w:rPr>
          <w:rFonts w:ascii="Arial Narrow" w:hAnsi="Arial Narrow" w:cs="Arial"/>
          <w:b/>
        </w:rPr>
      </w:pPr>
    </w:p>
    <w:p w14:paraId="18AA2A53" w14:textId="77777777" w:rsidR="00275780" w:rsidRDefault="00275780" w:rsidP="00275780">
      <w:pPr>
        <w:jc w:val="center"/>
        <w:rPr>
          <w:rFonts w:ascii="Arial Narrow" w:hAnsi="Arial Narrow" w:cs="Arial"/>
          <w:b/>
        </w:rPr>
      </w:pPr>
    </w:p>
    <w:p w14:paraId="03889DFE" w14:textId="77777777" w:rsidR="00275780" w:rsidRDefault="00275780" w:rsidP="00275780">
      <w:pPr>
        <w:jc w:val="center"/>
        <w:rPr>
          <w:rFonts w:ascii="Arial Narrow" w:hAnsi="Arial Narrow" w:cs="Arial"/>
          <w:b/>
        </w:rPr>
      </w:pPr>
    </w:p>
    <w:p w14:paraId="48F287DB" w14:textId="77777777" w:rsidR="00275780" w:rsidRDefault="00275780" w:rsidP="00275780">
      <w:pPr>
        <w:jc w:val="center"/>
        <w:rPr>
          <w:rFonts w:ascii="Arial Narrow" w:hAnsi="Arial Narrow" w:cs="Arial"/>
          <w:b/>
        </w:rPr>
      </w:pPr>
    </w:p>
    <w:p w14:paraId="0AF87AED" w14:textId="77777777" w:rsidR="00F421A0" w:rsidRDefault="00F421A0" w:rsidP="00F421A0">
      <w:pPr>
        <w:jc w:val="center"/>
        <w:rPr>
          <w:rFonts w:ascii="Arial" w:hAnsi="Arial" w:cs="Arial"/>
          <w:b/>
          <w:sz w:val="28"/>
        </w:rPr>
      </w:pPr>
    </w:p>
    <w:p w14:paraId="7EC0C164" w14:textId="147FEECA" w:rsidR="00F421A0" w:rsidRPr="00F421A0" w:rsidRDefault="00F421A0" w:rsidP="00F421A0">
      <w:pPr>
        <w:jc w:val="center"/>
        <w:rPr>
          <w:rFonts w:ascii="Arial" w:hAnsi="Arial" w:cs="Arial"/>
          <w:b/>
          <w:sz w:val="32"/>
          <w:szCs w:val="28"/>
        </w:rPr>
      </w:pPr>
      <w:r w:rsidRPr="00F421A0">
        <w:rPr>
          <w:rFonts w:ascii="Arial" w:hAnsi="Arial" w:cs="Arial"/>
          <w:b/>
          <w:sz w:val="32"/>
          <w:szCs w:val="28"/>
        </w:rPr>
        <w:t xml:space="preserve">Fiche d’identification de l’entreprise (TPME) structurante  </w:t>
      </w:r>
    </w:p>
    <w:p w14:paraId="43C81902" w14:textId="77777777" w:rsidR="00F421A0" w:rsidRPr="00291214" w:rsidRDefault="00F421A0" w:rsidP="00F421A0">
      <w:pPr>
        <w:jc w:val="center"/>
        <w:rPr>
          <w:rFonts w:ascii="Arial" w:hAnsi="Arial" w:cs="Arial"/>
          <w:b/>
          <w:sz w:val="18"/>
        </w:rPr>
      </w:pPr>
    </w:p>
    <w:p w14:paraId="7CC626A8" w14:textId="77777777" w:rsidR="00F421A0" w:rsidRPr="00F421A0" w:rsidRDefault="00F421A0" w:rsidP="00F421A0">
      <w:pPr>
        <w:jc w:val="center"/>
        <w:rPr>
          <w:rFonts w:ascii="Arial" w:hAnsi="Arial" w:cs="Arial"/>
          <w:b/>
          <w:i/>
          <w:sz w:val="18"/>
          <w:szCs w:val="18"/>
        </w:rPr>
      </w:pPr>
      <w:r w:rsidRPr="00F421A0">
        <w:rPr>
          <w:rFonts w:ascii="Arial" w:hAnsi="Arial" w:cs="Arial"/>
          <w:b/>
          <w:iCs/>
          <w:sz w:val="20"/>
          <w:szCs w:val="20"/>
        </w:rPr>
        <w:t>N.B</w:t>
      </w:r>
      <w:r w:rsidRPr="00F421A0">
        <w:rPr>
          <w:rFonts w:ascii="Arial" w:hAnsi="Arial" w:cs="Arial"/>
          <w:b/>
          <w:i/>
          <w:sz w:val="22"/>
          <w:szCs w:val="22"/>
        </w:rPr>
        <w:t xml:space="preserve">. </w:t>
      </w:r>
      <w:r w:rsidRPr="00F421A0">
        <w:rPr>
          <w:rFonts w:ascii="Arial" w:hAnsi="Arial" w:cs="Arial"/>
          <w:b/>
          <w:iCs/>
          <w:sz w:val="16"/>
          <w:szCs w:val="16"/>
        </w:rPr>
        <w:t>A remplir et à déposer dans les lieux de retrait les plus proches</w:t>
      </w:r>
      <w:r>
        <w:rPr>
          <w:rFonts w:ascii="Arial" w:hAnsi="Arial" w:cs="Arial"/>
          <w:b/>
          <w:iCs/>
          <w:sz w:val="16"/>
          <w:szCs w:val="16"/>
        </w:rPr>
        <w:t xml:space="preserve"> I </w:t>
      </w:r>
      <w:r w:rsidRPr="00F421A0">
        <w:rPr>
          <w:rFonts w:ascii="Arial" w:hAnsi="Arial" w:cs="Arial"/>
          <w:b/>
          <w:iCs/>
          <w:sz w:val="18"/>
          <w:szCs w:val="18"/>
        </w:rPr>
        <w:t>Ne pas dépasser 11 pages</w:t>
      </w:r>
      <w:r w:rsidRPr="00F421A0">
        <w:rPr>
          <w:rFonts w:ascii="Arial" w:hAnsi="Arial" w:cs="Arial"/>
          <w:b/>
          <w:i/>
          <w:sz w:val="18"/>
          <w:szCs w:val="18"/>
        </w:rPr>
        <w:t xml:space="preserve"> </w:t>
      </w:r>
    </w:p>
    <w:p w14:paraId="6E7428FB" w14:textId="58C5F84F" w:rsidR="00F421A0" w:rsidRPr="00F421A0" w:rsidRDefault="00F421A0" w:rsidP="00F421A0">
      <w:pPr>
        <w:rPr>
          <w:rFonts w:ascii="Arial" w:hAnsi="Arial" w:cs="Arial"/>
          <w:b/>
          <w:i/>
          <w:sz w:val="18"/>
          <w:szCs w:val="18"/>
        </w:rPr>
      </w:pPr>
    </w:p>
    <w:p w14:paraId="79551B6B" w14:textId="77777777" w:rsidR="00F421A0" w:rsidRPr="00F421A0" w:rsidRDefault="00F421A0" w:rsidP="00F421A0">
      <w:pPr>
        <w:jc w:val="center"/>
        <w:rPr>
          <w:rFonts w:ascii="Arial" w:hAnsi="Arial" w:cs="Arial"/>
          <w:bCs/>
          <w:iCs/>
          <w:sz w:val="2"/>
          <w:szCs w:val="2"/>
        </w:rPr>
      </w:pPr>
    </w:p>
    <w:p w14:paraId="7F96BAF5" w14:textId="77777777" w:rsidR="00F421A0" w:rsidRPr="00291214" w:rsidRDefault="00F421A0" w:rsidP="00F421A0">
      <w:pPr>
        <w:jc w:val="center"/>
        <w:rPr>
          <w:rFonts w:ascii="Arial" w:hAnsi="Arial" w:cs="Arial"/>
          <w:b/>
          <w:i/>
          <w:sz w:val="16"/>
        </w:rPr>
      </w:pPr>
    </w:p>
    <w:p w14:paraId="548F5738" w14:textId="77777777" w:rsidR="00F421A0" w:rsidRPr="00F421A0" w:rsidRDefault="00F421A0" w:rsidP="00F421A0">
      <w:pPr>
        <w:pStyle w:val="Paragraphedeliste"/>
        <w:numPr>
          <w:ilvl w:val="0"/>
          <w:numId w:val="10"/>
        </w:numPr>
        <w:contextualSpacing w:val="0"/>
        <w:rPr>
          <w:rFonts w:cs="Arial"/>
          <w:b/>
          <w:sz w:val="28"/>
          <w:szCs w:val="28"/>
        </w:rPr>
      </w:pPr>
      <w:r w:rsidRPr="00F421A0">
        <w:rPr>
          <w:rFonts w:cs="Arial"/>
          <w:b/>
          <w:sz w:val="28"/>
          <w:szCs w:val="28"/>
          <w:lang w:eastAsia="en-US"/>
        </w:rPr>
        <w:t xml:space="preserve">Informations Générales </w:t>
      </w:r>
    </w:p>
    <w:p w14:paraId="65CC205A" w14:textId="77777777" w:rsidR="00F421A0" w:rsidRPr="00F421A0" w:rsidRDefault="00F421A0" w:rsidP="00F421A0">
      <w:pPr>
        <w:rPr>
          <w:rFonts w:cs="Arial"/>
          <w:b/>
          <w:sz w:val="18"/>
          <w:szCs w:val="18"/>
        </w:rPr>
      </w:pPr>
    </w:p>
    <w:p w14:paraId="5E9AC916" w14:textId="77777777" w:rsidR="00F421A0" w:rsidRPr="00F421A0" w:rsidRDefault="00F421A0" w:rsidP="00F421A0">
      <w:pPr>
        <w:pStyle w:val="Paragraphedeliste"/>
        <w:ind w:left="1080"/>
        <w:contextualSpacing w:val="0"/>
        <w:rPr>
          <w:rFonts w:cs="Arial"/>
          <w:b/>
          <w:sz w:val="18"/>
          <w:szCs w:val="18"/>
        </w:rPr>
      </w:pPr>
    </w:p>
    <w:tbl>
      <w:tblPr>
        <w:tblW w:w="10490" w:type="dxa"/>
        <w:tblInd w:w="-214" w:type="dxa"/>
        <w:tblCellMar>
          <w:left w:w="70" w:type="dxa"/>
          <w:right w:w="70" w:type="dxa"/>
        </w:tblCellMar>
        <w:tblLook w:val="04A0" w:firstRow="1" w:lastRow="0" w:firstColumn="1" w:lastColumn="0" w:noHBand="0" w:noVBand="1"/>
      </w:tblPr>
      <w:tblGrid>
        <w:gridCol w:w="3119"/>
        <w:gridCol w:w="284"/>
        <w:gridCol w:w="7087"/>
      </w:tblGrid>
      <w:tr w:rsidR="00F421A0" w:rsidRPr="008E1A12" w14:paraId="06C03551" w14:textId="77777777" w:rsidTr="0037449D">
        <w:trPr>
          <w:trHeight w:val="287"/>
        </w:trPr>
        <w:tc>
          <w:tcPr>
            <w:tcW w:w="3403" w:type="dxa"/>
            <w:gridSpan w:val="2"/>
            <w:tcBorders>
              <w:top w:val="single" w:sz="4" w:space="0" w:color="auto"/>
              <w:left w:val="single" w:sz="4" w:space="0" w:color="auto"/>
              <w:bottom w:val="single" w:sz="4" w:space="0" w:color="auto"/>
              <w:right w:val="single" w:sz="4" w:space="0" w:color="auto"/>
            </w:tcBorders>
            <w:noWrap/>
            <w:hideMark/>
          </w:tcPr>
          <w:p w14:paraId="1A11CFE5" w14:textId="77777777" w:rsidR="00F421A0" w:rsidRPr="00DE4CF1" w:rsidRDefault="00F421A0" w:rsidP="0037449D">
            <w:pPr>
              <w:rPr>
                <w:rFonts w:ascii="Arial" w:eastAsia="BatangChe" w:hAnsi="Arial" w:cs="Arial"/>
                <w:b/>
                <w:bCs/>
                <w:color w:val="000000"/>
                <w:sz w:val="22"/>
                <w:szCs w:val="22"/>
              </w:rPr>
            </w:pPr>
            <w:r w:rsidRPr="00DE4CF1">
              <w:rPr>
                <w:rFonts w:ascii="Arial" w:eastAsia="BatangChe" w:hAnsi="Arial" w:cs="Arial"/>
                <w:b/>
                <w:bCs/>
                <w:color w:val="000000"/>
                <w:sz w:val="22"/>
                <w:szCs w:val="22"/>
              </w:rPr>
              <w:t xml:space="preserve">Dénomination : </w:t>
            </w:r>
          </w:p>
        </w:tc>
        <w:tc>
          <w:tcPr>
            <w:tcW w:w="7087" w:type="dxa"/>
            <w:tcBorders>
              <w:top w:val="single" w:sz="4" w:space="0" w:color="auto"/>
              <w:left w:val="nil"/>
              <w:bottom w:val="single" w:sz="4" w:space="0" w:color="auto"/>
              <w:right w:val="single" w:sz="4" w:space="0" w:color="auto"/>
            </w:tcBorders>
            <w:noWrap/>
          </w:tcPr>
          <w:p w14:paraId="386141C9" w14:textId="77777777" w:rsidR="00F421A0" w:rsidRPr="008E1A12" w:rsidRDefault="00F421A0" w:rsidP="0037449D">
            <w:pPr>
              <w:rPr>
                <w:rFonts w:ascii="Arial" w:eastAsia="BatangChe" w:hAnsi="Arial" w:cs="Arial"/>
                <w:color w:val="000000"/>
                <w:sz w:val="22"/>
                <w:szCs w:val="22"/>
              </w:rPr>
            </w:pPr>
          </w:p>
          <w:p w14:paraId="06257B56" w14:textId="77777777" w:rsidR="00F421A0" w:rsidRDefault="00F421A0" w:rsidP="0037449D">
            <w:pPr>
              <w:rPr>
                <w:rFonts w:ascii="Arial" w:eastAsia="BatangChe" w:hAnsi="Arial" w:cs="Arial"/>
                <w:color w:val="000000"/>
                <w:sz w:val="22"/>
                <w:szCs w:val="22"/>
              </w:rPr>
            </w:pPr>
          </w:p>
          <w:p w14:paraId="66F9585F" w14:textId="77777777" w:rsidR="00F421A0" w:rsidRPr="008E1A12" w:rsidRDefault="00F421A0" w:rsidP="0037449D">
            <w:pPr>
              <w:rPr>
                <w:rFonts w:ascii="Arial" w:eastAsia="BatangChe" w:hAnsi="Arial" w:cs="Arial"/>
                <w:color w:val="000000"/>
                <w:sz w:val="22"/>
                <w:szCs w:val="22"/>
              </w:rPr>
            </w:pPr>
          </w:p>
        </w:tc>
      </w:tr>
      <w:tr w:rsidR="00F421A0" w:rsidRPr="008E1A12" w14:paraId="320B2157"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vAlign w:val="center"/>
            <w:hideMark/>
          </w:tcPr>
          <w:p w14:paraId="16CA211F"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 xml:space="preserve">Adresse </w:t>
            </w:r>
          </w:p>
          <w:p w14:paraId="63655AAE" w14:textId="77777777" w:rsidR="00F421A0" w:rsidRPr="00DE4CF1" w:rsidRDefault="00F421A0" w:rsidP="0037449D">
            <w:pPr>
              <w:rPr>
                <w:rFonts w:ascii="Arial" w:eastAsia="BatangChe" w:hAnsi="Arial" w:cs="Arial"/>
                <w:color w:val="000000"/>
                <w:sz w:val="22"/>
                <w:szCs w:val="22"/>
              </w:rPr>
            </w:pPr>
          </w:p>
        </w:tc>
        <w:tc>
          <w:tcPr>
            <w:tcW w:w="7087" w:type="dxa"/>
            <w:tcBorders>
              <w:top w:val="nil"/>
              <w:left w:val="nil"/>
              <w:bottom w:val="single" w:sz="4" w:space="0" w:color="auto"/>
              <w:right w:val="single" w:sz="4" w:space="0" w:color="auto"/>
            </w:tcBorders>
            <w:noWrap/>
            <w:hideMark/>
          </w:tcPr>
          <w:p w14:paraId="4254BCCC" w14:textId="77777777" w:rsidR="00F421A0" w:rsidRPr="008E1A12" w:rsidRDefault="00F421A0" w:rsidP="00F421A0">
            <w:pPr>
              <w:numPr>
                <w:ilvl w:val="0"/>
                <w:numId w:val="8"/>
              </w:numPr>
              <w:rPr>
                <w:rFonts w:ascii="Arial" w:eastAsia="BatangChe" w:hAnsi="Arial" w:cs="Arial"/>
                <w:color w:val="000000"/>
                <w:sz w:val="22"/>
                <w:szCs w:val="22"/>
              </w:rPr>
            </w:pPr>
            <w:r w:rsidRPr="008E1A12">
              <w:rPr>
                <w:rFonts w:ascii="Arial" w:eastAsia="BatangChe" w:hAnsi="Arial" w:cs="Arial"/>
                <w:color w:val="000000"/>
                <w:sz w:val="22"/>
                <w:szCs w:val="22"/>
              </w:rPr>
              <w:t xml:space="preserve">Siège Sociale : </w:t>
            </w:r>
          </w:p>
          <w:p w14:paraId="47DBB40D" w14:textId="77777777" w:rsidR="00F421A0" w:rsidRPr="008E1A12" w:rsidRDefault="00F421A0" w:rsidP="0037449D">
            <w:pPr>
              <w:rPr>
                <w:rFonts w:ascii="Arial" w:eastAsia="BatangChe" w:hAnsi="Arial" w:cs="Arial"/>
                <w:color w:val="000000"/>
                <w:sz w:val="22"/>
                <w:szCs w:val="22"/>
              </w:rPr>
            </w:pPr>
          </w:p>
          <w:p w14:paraId="52973DAC" w14:textId="77777777" w:rsidR="00F421A0" w:rsidRPr="008E1A12" w:rsidRDefault="00F421A0" w:rsidP="00F421A0">
            <w:pPr>
              <w:numPr>
                <w:ilvl w:val="0"/>
                <w:numId w:val="8"/>
              </w:numPr>
              <w:rPr>
                <w:rFonts w:ascii="Arial" w:eastAsia="BatangChe" w:hAnsi="Arial" w:cs="Arial"/>
                <w:color w:val="000000"/>
                <w:sz w:val="22"/>
                <w:szCs w:val="22"/>
              </w:rPr>
            </w:pPr>
            <w:r w:rsidRPr="008E1A12">
              <w:rPr>
                <w:rFonts w:ascii="Arial" w:eastAsia="BatangChe" w:hAnsi="Arial" w:cs="Arial"/>
                <w:color w:val="000000"/>
                <w:sz w:val="22"/>
                <w:szCs w:val="22"/>
              </w:rPr>
              <w:t xml:space="preserve">BP : </w:t>
            </w:r>
          </w:p>
          <w:p w14:paraId="0F25DF5B" w14:textId="77777777" w:rsidR="00F421A0" w:rsidRPr="008E1A12" w:rsidRDefault="00F421A0" w:rsidP="0037449D">
            <w:pPr>
              <w:ind w:left="360"/>
              <w:rPr>
                <w:rFonts w:ascii="Arial" w:eastAsia="BatangChe" w:hAnsi="Arial" w:cs="Arial"/>
                <w:color w:val="000000"/>
                <w:sz w:val="22"/>
                <w:szCs w:val="22"/>
              </w:rPr>
            </w:pPr>
          </w:p>
          <w:p w14:paraId="3AF660CE" w14:textId="77777777" w:rsidR="00F421A0" w:rsidRPr="008E1A12" w:rsidRDefault="00F421A0" w:rsidP="00F421A0">
            <w:pPr>
              <w:numPr>
                <w:ilvl w:val="0"/>
                <w:numId w:val="8"/>
              </w:numPr>
              <w:rPr>
                <w:rFonts w:ascii="Arial" w:eastAsia="BatangChe" w:hAnsi="Arial" w:cs="Arial"/>
                <w:color w:val="000000"/>
                <w:sz w:val="22"/>
                <w:szCs w:val="22"/>
              </w:rPr>
            </w:pPr>
            <w:r w:rsidRPr="008E1A12">
              <w:rPr>
                <w:rFonts w:ascii="Arial" w:eastAsia="BatangChe" w:hAnsi="Arial" w:cs="Arial"/>
                <w:color w:val="000000"/>
                <w:sz w:val="22"/>
                <w:szCs w:val="22"/>
              </w:rPr>
              <w:t>Téléphone</w:t>
            </w:r>
          </w:p>
          <w:p w14:paraId="18EC81E6" w14:textId="77777777" w:rsidR="00F421A0" w:rsidRPr="008E1A12" w:rsidRDefault="00F421A0" w:rsidP="0037449D">
            <w:pPr>
              <w:rPr>
                <w:rFonts w:ascii="Arial" w:eastAsia="BatangChe" w:hAnsi="Arial" w:cs="Arial"/>
                <w:color w:val="000000"/>
                <w:sz w:val="22"/>
                <w:szCs w:val="22"/>
              </w:rPr>
            </w:pPr>
          </w:p>
          <w:p w14:paraId="44401DD6" w14:textId="77777777" w:rsidR="00F421A0" w:rsidRPr="008E1A12" w:rsidRDefault="00F421A0" w:rsidP="00F421A0">
            <w:pPr>
              <w:numPr>
                <w:ilvl w:val="0"/>
                <w:numId w:val="8"/>
              </w:numPr>
              <w:rPr>
                <w:rFonts w:ascii="Arial" w:eastAsia="BatangChe" w:hAnsi="Arial" w:cs="Arial"/>
                <w:color w:val="000000"/>
                <w:sz w:val="22"/>
                <w:szCs w:val="22"/>
              </w:rPr>
            </w:pPr>
            <w:r w:rsidRPr="008E1A12">
              <w:rPr>
                <w:rFonts w:ascii="Arial" w:eastAsia="BatangChe" w:hAnsi="Arial" w:cs="Arial"/>
                <w:color w:val="000000"/>
                <w:sz w:val="22"/>
                <w:szCs w:val="22"/>
              </w:rPr>
              <w:t xml:space="preserve">E-mail : </w:t>
            </w:r>
          </w:p>
          <w:p w14:paraId="6AC566F1" w14:textId="77777777" w:rsidR="00F421A0" w:rsidRPr="008E1A12" w:rsidRDefault="00F421A0" w:rsidP="0037449D">
            <w:pPr>
              <w:ind w:left="360"/>
              <w:rPr>
                <w:rFonts w:ascii="Arial" w:eastAsia="BatangChe" w:hAnsi="Arial" w:cs="Arial"/>
                <w:color w:val="000000"/>
                <w:sz w:val="22"/>
                <w:szCs w:val="22"/>
              </w:rPr>
            </w:pPr>
          </w:p>
        </w:tc>
      </w:tr>
      <w:tr w:rsidR="00F421A0" w:rsidRPr="008E1A12" w14:paraId="5C375255"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vAlign w:val="center"/>
          </w:tcPr>
          <w:p w14:paraId="700ACEC2"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 xml:space="preserve">Préfecture : </w:t>
            </w:r>
          </w:p>
        </w:tc>
        <w:tc>
          <w:tcPr>
            <w:tcW w:w="7087" w:type="dxa"/>
            <w:tcBorders>
              <w:top w:val="nil"/>
              <w:left w:val="nil"/>
              <w:bottom w:val="single" w:sz="4" w:space="0" w:color="auto"/>
              <w:right w:val="single" w:sz="4" w:space="0" w:color="auto"/>
            </w:tcBorders>
            <w:noWrap/>
          </w:tcPr>
          <w:p w14:paraId="69AAE59B" w14:textId="77777777" w:rsidR="00F421A0" w:rsidRPr="008E1A12" w:rsidRDefault="00F421A0" w:rsidP="0037449D">
            <w:pPr>
              <w:rPr>
                <w:rFonts w:ascii="Arial" w:eastAsia="BatangChe" w:hAnsi="Arial" w:cs="Arial"/>
                <w:color w:val="000000"/>
                <w:sz w:val="22"/>
                <w:szCs w:val="22"/>
              </w:rPr>
            </w:pPr>
          </w:p>
        </w:tc>
      </w:tr>
      <w:tr w:rsidR="00F421A0" w:rsidRPr="008E1A12" w14:paraId="5C106907"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vAlign w:val="center"/>
          </w:tcPr>
          <w:p w14:paraId="515E7DB7"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 xml:space="preserve">Région : </w:t>
            </w:r>
          </w:p>
        </w:tc>
        <w:tc>
          <w:tcPr>
            <w:tcW w:w="7087" w:type="dxa"/>
            <w:tcBorders>
              <w:top w:val="nil"/>
              <w:left w:val="nil"/>
              <w:bottom w:val="single" w:sz="4" w:space="0" w:color="auto"/>
              <w:right w:val="single" w:sz="4" w:space="0" w:color="auto"/>
            </w:tcBorders>
            <w:noWrap/>
          </w:tcPr>
          <w:p w14:paraId="3109B278" w14:textId="77777777" w:rsidR="00F421A0" w:rsidRPr="008E1A12" w:rsidRDefault="00F421A0" w:rsidP="0037449D">
            <w:pPr>
              <w:rPr>
                <w:rFonts w:ascii="Arial" w:eastAsia="BatangChe" w:hAnsi="Arial" w:cs="Arial"/>
                <w:color w:val="000000"/>
                <w:sz w:val="22"/>
                <w:szCs w:val="22"/>
              </w:rPr>
            </w:pPr>
          </w:p>
        </w:tc>
      </w:tr>
      <w:tr w:rsidR="00F421A0" w:rsidRPr="008E1A12" w14:paraId="4FC62185"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hideMark/>
          </w:tcPr>
          <w:p w14:paraId="7C9A1DA9"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 xml:space="preserve">Forme juridique : </w:t>
            </w:r>
          </w:p>
        </w:tc>
        <w:tc>
          <w:tcPr>
            <w:tcW w:w="7087" w:type="dxa"/>
            <w:tcBorders>
              <w:top w:val="nil"/>
              <w:left w:val="nil"/>
              <w:bottom w:val="single" w:sz="4" w:space="0" w:color="auto"/>
              <w:right w:val="single" w:sz="4" w:space="0" w:color="auto"/>
            </w:tcBorders>
            <w:noWrap/>
            <w:hideMark/>
          </w:tcPr>
          <w:p w14:paraId="3F70E0B8" w14:textId="77777777" w:rsidR="00F421A0"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w:t>
            </w:r>
          </w:p>
          <w:p w14:paraId="6869C44A" w14:textId="77777777" w:rsidR="00F421A0" w:rsidRPr="008E1A12" w:rsidRDefault="00F421A0" w:rsidP="0037449D">
            <w:pPr>
              <w:rPr>
                <w:rFonts w:ascii="Arial" w:eastAsia="BatangChe" w:hAnsi="Arial" w:cs="Arial"/>
                <w:color w:val="000000"/>
                <w:sz w:val="22"/>
                <w:szCs w:val="22"/>
              </w:rPr>
            </w:pPr>
          </w:p>
          <w:p w14:paraId="3C9C35BB" w14:textId="77777777" w:rsidR="00F421A0" w:rsidRPr="00291214" w:rsidRDefault="00F421A0" w:rsidP="0037449D">
            <w:pPr>
              <w:rPr>
                <w:rFonts w:ascii="Arial" w:eastAsia="BatangChe" w:hAnsi="Arial" w:cs="Arial"/>
                <w:color w:val="000000"/>
                <w:sz w:val="8"/>
                <w:szCs w:val="22"/>
              </w:rPr>
            </w:pPr>
          </w:p>
        </w:tc>
      </w:tr>
      <w:tr w:rsidR="00F421A0" w:rsidRPr="008E1A12" w14:paraId="06B2BB45"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tcPr>
          <w:p w14:paraId="7F00DC4E"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 xml:space="preserve">Capital : </w:t>
            </w:r>
          </w:p>
          <w:p w14:paraId="5F10993D" w14:textId="77777777" w:rsidR="00F421A0" w:rsidRPr="00DE4CF1" w:rsidRDefault="00F421A0" w:rsidP="0037449D">
            <w:pPr>
              <w:rPr>
                <w:rFonts w:ascii="Arial" w:eastAsia="BatangChe" w:hAnsi="Arial" w:cs="Arial"/>
                <w:color w:val="000000"/>
                <w:sz w:val="22"/>
                <w:szCs w:val="22"/>
              </w:rPr>
            </w:pPr>
          </w:p>
        </w:tc>
        <w:tc>
          <w:tcPr>
            <w:tcW w:w="7087" w:type="dxa"/>
            <w:tcBorders>
              <w:top w:val="nil"/>
              <w:left w:val="nil"/>
              <w:bottom w:val="single" w:sz="4" w:space="0" w:color="auto"/>
              <w:right w:val="single" w:sz="4" w:space="0" w:color="auto"/>
            </w:tcBorders>
            <w:noWrap/>
          </w:tcPr>
          <w:p w14:paraId="1AD3B193" w14:textId="77777777" w:rsidR="00F421A0" w:rsidRDefault="00F421A0" w:rsidP="0037449D">
            <w:pPr>
              <w:rPr>
                <w:rFonts w:ascii="Arial" w:eastAsia="BatangChe" w:hAnsi="Arial" w:cs="Arial"/>
                <w:color w:val="000000"/>
                <w:sz w:val="12"/>
                <w:szCs w:val="22"/>
              </w:rPr>
            </w:pPr>
          </w:p>
          <w:p w14:paraId="465003E8" w14:textId="77777777" w:rsidR="00F421A0" w:rsidRPr="00291214" w:rsidRDefault="00F421A0" w:rsidP="0037449D">
            <w:pPr>
              <w:rPr>
                <w:rFonts w:ascii="Arial" w:eastAsia="BatangChe" w:hAnsi="Arial" w:cs="Arial"/>
                <w:sz w:val="12"/>
                <w:szCs w:val="22"/>
              </w:rPr>
            </w:pPr>
          </w:p>
        </w:tc>
      </w:tr>
      <w:tr w:rsidR="00F421A0" w:rsidRPr="008E1A12" w14:paraId="39FEA244"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hideMark/>
          </w:tcPr>
          <w:p w14:paraId="11C6ED55"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Nom du Gérant ou du Directeur :</w:t>
            </w:r>
          </w:p>
        </w:tc>
        <w:tc>
          <w:tcPr>
            <w:tcW w:w="7087" w:type="dxa"/>
            <w:tcBorders>
              <w:top w:val="nil"/>
              <w:left w:val="nil"/>
              <w:bottom w:val="single" w:sz="4" w:space="0" w:color="auto"/>
              <w:right w:val="single" w:sz="4" w:space="0" w:color="auto"/>
            </w:tcBorders>
            <w:noWrap/>
          </w:tcPr>
          <w:p w14:paraId="178B9040" w14:textId="77777777" w:rsidR="00F421A0" w:rsidRPr="008E1A12" w:rsidRDefault="00F421A0" w:rsidP="0037449D">
            <w:pPr>
              <w:rPr>
                <w:rFonts w:ascii="Arial" w:eastAsia="BatangChe" w:hAnsi="Arial" w:cs="Arial"/>
                <w:color w:val="000000"/>
                <w:sz w:val="22"/>
                <w:szCs w:val="22"/>
              </w:rPr>
            </w:pPr>
          </w:p>
          <w:p w14:paraId="6029ADD5" w14:textId="77777777" w:rsidR="00F421A0" w:rsidRPr="00291214" w:rsidRDefault="00F421A0" w:rsidP="0037449D">
            <w:pPr>
              <w:rPr>
                <w:rFonts w:ascii="Arial" w:eastAsia="BatangChe" w:hAnsi="Arial" w:cs="Arial"/>
                <w:color w:val="000000"/>
                <w:sz w:val="10"/>
                <w:szCs w:val="22"/>
              </w:rPr>
            </w:pPr>
          </w:p>
        </w:tc>
      </w:tr>
      <w:tr w:rsidR="00F421A0" w:rsidRPr="008E1A12" w14:paraId="0302D456"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tcPr>
          <w:p w14:paraId="14D58058" w14:textId="77777777" w:rsidR="00A83AAD" w:rsidRDefault="00A83AAD" w:rsidP="0037449D">
            <w:pPr>
              <w:rPr>
                <w:rFonts w:ascii="Arial" w:eastAsia="BatangChe" w:hAnsi="Arial" w:cs="Arial"/>
                <w:color w:val="000000"/>
                <w:sz w:val="22"/>
                <w:szCs w:val="22"/>
              </w:rPr>
            </w:pPr>
          </w:p>
          <w:p w14:paraId="2E88FED1" w14:textId="77777777" w:rsidR="00A83AAD" w:rsidRDefault="00A83AAD" w:rsidP="0037449D">
            <w:pPr>
              <w:rPr>
                <w:rFonts w:ascii="Arial" w:eastAsia="BatangChe" w:hAnsi="Arial" w:cs="Arial"/>
                <w:color w:val="000000"/>
                <w:sz w:val="22"/>
                <w:szCs w:val="22"/>
              </w:rPr>
            </w:pPr>
          </w:p>
          <w:p w14:paraId="78A3D507" w14:textId="529EBB6C"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 xml:space="preserve">Secteur d’Activités </w:t>
            </w:r>
          </w:p>
          <w:p w14:paraId="403074F0" w14:textId="77777777" w:rsidR="00F421A0" w:rsidRPr="00DE4CF1" w:rsidRDefault="00F421A0" w:rsidP="0037449D">
            <w:pPr>
              <w:rPr>
                <w:rFonts w:ascii="Arial" w:eastAsia="BatangChe" w:hAnsi="Arial" w:cs="Arial"/>
                <w:color w:val="000000"/>
                <w:sz w:val="22"/>
                <w:szCs w:val="22"/>
              </w:rPr>
            </w:pPr>
          </w:p>
        </w:tc>
        <w:tc>
          <w:tcPr>
            <w:tcW w:w="7087" w:type="dxa"/>
            <w:tcBorders>
              <w:top w:val="nil"/>
              <w:left w:val="nil"/>
              <w:bottom w:val="single" w:sz="4" w:space="0" w:color="auto"/>
              <w:right w:val="single" w:sz="4" w:space="0" w:color="auto"/>
            </w:tcBorders>
            <w:noWrap/>
          </w:tcPr>
          <w:p w14:paraId="4A49D0B1" w14:textId="77777777" w:rsidR="00A83AAD" w:rsidRDefault="00A83AAD" w:rsidP="0037449D">
            <w:pPr>
              <w:rPr>
                <w:rFonts w:ascii="Arial" w:eastAsia="BatangChe" w:hAnsi="Arial" w:cs="Arial"/>
                <w:color w:val="000000"/>
                <w:sz w:val="22"/>
                <w:szCs w:val="22"/>
              </w:rPr>
            </w:pPr>
          </w:p>
          <w:p w14:paraId="1E02FDB8" w14:textId="5DA97DBE" w:rsidR="00F421A0" w:rsidRPr="008E1A12" w:rsidRDefault="00F421A0" w:rsidP="0037449D">
            <w:pPr>
              <w:rPr>
                <w:rFonts w:ascii="Arial" w:eastAsia="BatangChe" w:hAnsi="Arial" w:cs="Arial"/>
                <w:color w:val="000000"/>
                <w:sz w:val="22"/>
                <w:szCs w:val="22"/>
              </w:rPr>
            </w:pPr>
            <w:r w:rsidRPr="008E1A12">
              <w:rPr>
                <w:rFonts w:ascii="Arial" w:eastAsia="BatangChe" w:hAnsi="Arial" w:cs="Arial"/>
                <w:noProof/>
                <w:color w:val="000000"/>
                <w:sz w:val="22"/>
                <w:szCs w:val="22"/>
              </w:rPr>
              <mc:AlternateContent>
                <mc:Choice Requires="wps">
                  <w:drawing>
                    <wp:anchor distT="0" distB="0" distL="114300" distR="114300" simplePos="0" relativeHeight="251660288" behindDoc="0" locked="0" layoutInCell="1" allowOverlap="1" wp14:anchorId="6356E030" wp14:editId="09143294">
                      <wp:simplePos x="0" y="0"/>
                      <wp:positionH relativeFrom="column">
                        <wp:posOffset>2963545</wp:posOffset>
                      </wp:positionH>
                      <wp:positionV relativeFrom="paragraph">
                        <wp:posOffset>27305</wp:posOffset>
                      </wp:positionV>
                      <wp:extent cx="438150" cy="171450"/>
                      <wp:effectExtent l="11430" t="10795" r="7620" b="8255"/>
                      <wp:wrapNone/>
                      <wp:docPr id="18836693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AF905" id="Rectangle 8" o:spid="_x0000_s1026" style="position:absolute;margin-left:233.35pt;margin-top:2.15pt;width:34.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"/>
                  </w:pict>
                </mc:Fallback>
              </mc:AlternateContent>
            </w:r>
            <w:r w:rsidRPr="008E1A12">
              <w:rPr>
                <w:rFonts w:ascii="Arial" w:eastAsia="BatangChe" w:hAnsi="Arial" w:cs="Arial"/>
                <w:color w:val="000000"/>
                <w:sz w:val="22"/>
                <w:szCs w:val="22"/>
              </w:rPr>
              <w:t xml:space="preserve">1 = transformation de produits agricoles </w:t>
            </w:r>
          </w:p>
          <w:p w14:paraId="73CC5036" w14:textId="4B1C80E7" w:rsidR="00F421A0" w:rsidRPr="008E1A12" w:rsidRDefault="00F421A0" w:rsidP="0037449D">
            <w:pPr>
              <w:rPr>
                <w:rFonts w:ascii="Arial" w:eastAsia="BatangChe" w:hAnsi="Arial" w:cs="Arial"/>
                <w:color w:val="000000"/>
                <w:sz w:val="22"/>
                <w:szCs w:val="22"/>
              </w:rPr>
            </w:pPr>
            <w:r w:rsidRPr="008E1A12">
              <w:rPr>
                <w:rFonts w:ascii="Arial" w:eastAsia="BatangChe" w:hAnsi="Arial" w:cs="Arial"/>
                <w:noProof/>
                <w:color w:val="000000"/>
                <w:sz w:val="22"/>
                <w:szCs w:val="22"/>
              </w:rPr>
              <mc:AlternateContent>
                <mc:Choice Requires="wps">
                  <w:drawing>
                    <wp:anchor distT="0" distB="0" distL="114300" distR="114300" simplePos="0" relativeHeight="251661312" behindDoc="0" locked="0" layoutInCell="1" allowOverlap="1" wp14:anchorId="16E38953" wp14:editId="4957DF40">
                      <wp:simplePos x="0" y="0"/>
                      <wp:positionH relativeFrom="column">
                        <wp:posOffset>2973070</wp:posOffset>
                      </wp:positionH>
                      <wp:positionV relativeFrom="paragraph">
                        <wp:posOffset>124460</wp:posOffset>
                      </wp:positionV>
                      <wp:extent cx="438150" cy="171450"/>
                      <wp:effectExtent l="11430" t="11430" r="7620" b="7620"/>
                      <wp:wrapNone/>
                      <wp:docPr id="5264561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8D66F" id="Rectangle 7" o:spid="_x0000_s1026" style="position:absolute;margin-left:234.1pt;margin-top:9.8pt;width:34.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"/>
                  </w:pict>
                </mc:Fallback>
              </mc:AlternateContent>
            </w:r>
          </w:p>
          <w:p w14:paraId="06E9CE5F" w14:textId="77777777" w:rsidR="00F421A0"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2 = achat et </w:t>
            </w:r>
            <w:r>
              <w:rPr>
                <w:rFonts w:ascii="Arial" w:eastAsia="BatangChe" w:hAnsi="Arial" w:cs="Arial"/>
                <w:color w:val="000000"/>
                <w:sz w:val="22"/>
                <w:szCs w:val="22"/>
              </w:rPr>
              <w:t xml:space="preserve">vente de produits agricoles    </w:t>
            </w:r>
            <w:r w:rsidR="00A83AAD">
              <w:rPr>
                <w:rFonts w:ascii="Arial" w:eastAsia="BatangChe" w:hAnsi="Arial" w:cs="Arial"/>
                <w:color w:val="000000"/>
                <w:sz w:val="22"/>
                <w:szCs w:val="22"/>
              </w:rPr>
              <w:t xml:space="preserve">                        </w:t>
            </w:r>
          </w:p>
          <w:p w14:paraId="002E15B1" w14:textId="39A9D905" w:rsidR="00A83AAD" w:rsidRPr="008E1A12" w:rsidRDefault="00A83AAD" w:rsidP="0037449D">
            <w:pPr>
              <w:rPr>
                <w:rFonts w:ascii="Arial" w:eastAsia="BatangChe" w:hAnsi="Arial" w:cs="Arial"/>
                <w:color w:val="000000"/>
                <w:sz w:val="22"/>
                <w:szCs w:val="22"/>
              </w:rPr>
            </w:pPr>
          </w:p>
        </w:tc>
      </w:tr>
      <w:tr w:rsidR="00F421A0" w:rsidRPr="008E1A12" w14:paraId="099B23DA"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tcPr>
          <w:p w14:paraId="1E98A117"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Date de démarrage des activités</w:t>
            </w:r>
          </w:p>
        </w:tc>
        <w:tc>
          <w:tcPr>
            <w:tcW w:w="7087" w:type="dxa"/>
            <w:tcBorders>
              <w:top w:val="nil"/>
              <w:left w:val="nil"/>
              <w:bottom w:val="single" w:sz="4" w:space="0" w:color="auto"/>
              <w:right w:val="single" w:sz="4" w:space="0" w:color="auto"/>
            </w:tcBorders>
            <w:noWrap/>
          </w:tcPr>
          <w:p w14:paraId="6068B9E5" w14:textId="77777777" w:rsidR="00F421A0" w:rsidRDefault="00F421A0" w:rsidP="0037449D">
            <w:pPr>
              <w:rPr>
                <w:rFonts w:ascii="Arial" w:eastAsia="BatangChe" w:hAnsi="Arial" w:cs="Arial"/>
                <w:noProof/>
                <w:color w:val="000000"/>
                <w:sz w:val="22"/>
                <w:szCs w:val="22"/>
              </w:rPr>
            </w:pPr>
          </w:p>
          <w:p w14:paraId="2CB07C3E" w14:textId="77777777" w:rsidR="00F421A0" w:rsidRPr="008E1A12" w:rsidRDefault="00F421A0" w:rsidP="0037449D">
            <w:pPr>
              <w:rPr>
                <w:rFonts w:ascii="Arial" w:eastAsia="BatangChe" w:hAnsi="Arial" w:cs="Arial"/>
                <w:noProof/>
                <w:color w:val="000000"/>
                <w:sz w:val="22"/>
                <w:szCs w:val="22"/>
              </w:rPr>
            </w:pPr>
          </w:p>
        </w:tc>
      </w:tr>
      <w:tr w:rsidR="00F421A0" w:rsidRPr="008E1A12" w14:paraId="07AFB701"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hideMark/>
          </w:tcPr>
          <w:p w14:paraId="1FBB270F"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Date de formalisation au CFE</w:t>
            </w:r>
          </w:p>
        </w:tc>
        <w:tc>
          <w:tcPr>
            <w:tcW w:w="7087" w:type="dxa"/>
            <w:tcBorders>
              <w:top w:val="nil"/>
              <w:left w:val="nil"/>
              <w:bottom w:val="single" w:sz="4" w:space="0" w:color="auto"/>
              <w:right w:val="single" w:sz="4" w:space="0" w:color="auto"/>
            </w:tcBorders>
            <w:noWrap/>
          </w:tcPr>
          <w:p w14:paraId="69D61B26" w14:textId="77777777" w:rsidR="00F421A0" w:rsidRDefault="00F421A0" w:rsidP="0037449D">
            <w:pPr>
              <w:rPr>
                <w:rFonts w:ascii="Arial" w:eastAsia="BatangChe" w:hAnsi="Arial" w:cs="Arial"/>
                <w:color w:val="000000"/>
                <w:sz w:val="22"/>
                <w:szCs w:val="22"/>
              </w:rPr>
            </w:pPr>
          </w:p>
          <w:p w14:paraId="55DC838E" w14:textId="77777777" w:rsidR="00F421A0" w:rsidRPr="008E1A12" w:rsidRDefault="00F421A0" w:rsidP="0037449D">
            <w:pPr>
              <w:rPr>
                <w:rFonts w:ascii="Arial" w:eastAsia="BatangChe" w:hAnsi="Arial" w:cs="Arial"/>
                <w:color w:val="000000"/>
                <w:sz w:val="22"/>
                <w:szCs w:val="22"/>
              </w:rPr>
            </w:pPr>
          </w:p>
        </w:tc>
      </w:tr>
      <w:tr w:rsidR="00F421A0" w:rsidRPr="008E1A12" w14:paraId="4283F85C" w14:textId="77777777" w:rsidTr="0037449D">
        <w:trPr>
          <w:trHeight w:val="300"/>
        </w:trPr>
        <w:tc>
          <w:tcPr>
            <w:tcW w:w="3403" w:type="dxa"/>
            <w:gridSpan w:val="2"/>
            <w:tcBorders>
              <w:top w:val="nil"/>
              <w:left w:val="single" w:sz="4" w:space="0" w:color="auto"/>
              <w:bottom w:val="single" w:sz="4" w:space="0" w:color="auto"/>
              <w:right w:val="single" w:sz="4" w:space="0" w:color="auto"/>
            </w:tcBorders>
            <w:noWrap/>
            <w:hideMark/>
          </w:tcPr>
          <w:p w14:paraId="7B0C61B9"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 xml:space="preserve">Zones d’intervention (régions et préfectures) : </w:t>
            </w:r>
          </w:p>
        </w:tc>
        <w:tc>
          <w:tcPr>
            <w:tcW w:w="7087" w:type="dxa"/>
            <w:tcBorders>
              <w:top w:val="nil"/>
              <w:left w:val="nil"/>
              <w:bottom w:val="single" w:sz="4" w:space="0" w:color="auto"/>
              <w:right w:val="single" w:sz="4" w:space="0" w:color="auto"/>
            </w:tcBorders>
            <w:noWrap/>
            <w:hideMark/>
          </w:tcPr>
          <w:p w14:paraId="250DF789" w14:textId="77777777" w:rsidR="00F421A0" w:rsidRDefault="00F421A0" w:rsidP="0037449D">
            <w:pPr>
              <w:rPr>
                <w:rFonts w:ascii="Arial" w:eastAsia="BatangChe" w:hAnsi="Arial" w:cs="Arial"/>
                <w:color w:val="000000"/>
                <w:sz w:val="22"/>
                <w:szCs w:val="22"/>
              </w:rPr>
            </w:pPr>
          </w:p>
          <w:p w14:paraId="23DE0A07" w14:textId="77777777" w:rsidR="00F421A0" w:rsidRDefault="00F421A0" w:rsidP="0037449D">
            <w:pPr>
              <w:rPr>
                <w:rFonts w:ascii="Arial" w:eastAsia="BatangChe" w:hAnsi="Arial" w:cs="Arial"/>
                <w:color w:val="000000"/>
                <w:sz w:val="22"/>
                <w:szCs w:val="22"/>
              </w:rPr>
            </w:pPr>
          </w:p>
          <w:p w14:paraId="18337E6B" w14:textId="77777777" w:rsidR="00F421A0" w:rsidRDefault="00F421A0" w:rsidP="0037449D">
            <w:pPr>
              <w:rPr>
                <w:rFonts w:ascii="Arial" w:eastAsia="BatangChe" w:hAnsi="Arial" w:cs="Arial"/>
                <w:color w:val="000000"/>
                <w:sz w:val="22"/>
                <w:szCs w:val="22"/>
              </w:rPr>
            </w:pPr>
          </w:p>
          <w:p w14:paraId="0A859A7A" w14:textId="77777777" w:rsidR="00F421A0" w:rsidRPr="008E1A12" w:rsidRDefault="00F421A0" w:rsidP="0037449D">
            <w:pPr>
              <w:rPr>
                <w:rFonts w:ascii="Arial" w:eastAsia="BatangChe" w:hAnsi="Arial" w:cs="Arial"/>
                <w:color w:val="000000"/>
                <w:sz w:val="22"/>
                <w:szCs w:val="22"/>
              </w:rPr>
            </w:pPr>
          </w:p>
        </w:tc>
      </w:tr>
      <w:tr w:rsidR="00F421A0" w:rsidRPr="008E1A12" w14:paraId="68CD2545" w14:textId="77777777" w:rsidTr="0037449D">
        <w:trPr>
          <w:trHeight w:val="323"/>
        </w:trPr>
        <w:tc>
          <w:tcPr>
            <w:tcW w:w="3403" w:type="dxa"/>
            <w:gridSpan w:val="2"/>
            <w:tcBorders>
              <w:top w:val="nil"/>
              <w:left w:val="single" w:sz="4" w:space="0" w:color="auto"/>
              <w:bottom w:val="single" w:sz="4" w:space="0" w:color="auto"/>
              <w:right w:val="single" w:sz="4" w:space="0" w:color="auto"/>
            </w:tcBorders>
            <w:noWrap/>
            <w:hideMark/>
          </w:tcPr>
          <w:p w14:paraId="5BDBCA8B"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 xml:space="preserve">Produits commercialisés </w:t>
            </w:r>
          </w:p>
        </w:tc>
        <w:tc>
          <w:tcPr>
            <w:tcW w:w="7087" w:type="dxa"/>
            <w:tcBorders>
              <w:top w:val="nil"/>
              <w:left w:val="nil"/>
              <w:bottom w:val="single" w:sz="4" w:space="0" w:color="auto"/>
              <w:right w:val="single" w:sz="4" w:space="0" w:color="auto"/>
            </w:tcBorders>
            <w:noWrap/>
          </w:tcPr>
          <w:p w14:paraId="19F630A2" w14:textId="77777777" w:rsidR="00F421A0"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 </w:t>
            </w:r>
          </w:p>
          <w:p w14:paraId="14B46D2D" w14:textId="77777777" w:rsidR="00F421A0" w:rsidRPr="008E1A12" w:rsidRDefault="00F421A0" w:rsidP="0037449D">
            <w:pPr>
              <w:rPr>
                <w:rFonts w:ascii="Arial" w:eastAsia="BatangChe" w:hAnsi="Arial" w:cs="Arial"/>
                <w:color w:val="000000"/>
                <w:sz w:val="22"/>
                <w:szCs w:val="22"/>
              </w:rPr>
            </w:pPr>
          </w:p>
        </w:tc>
      </w:tr>
      <w:tr w:rsidR="00F421A0" w:rsidRPr="008E1A12" w14:paraId="3A8E3052" w14:textId="77777777" w:rsidTr="00F421A0">
        <w:trPr>
          <w:trHeight w:val="965"/>
        </w:trPr>
        <w:tc>
          <w:tcPr>
            <w:tcW w:w="3403" w:type="dxa"/>
            <w:gridSpan w:val="2"/>
            <w:tcBorders>
              <w:top w:val="nil"/>
              <w:left w:val="single" w:sz="4" w:space="0" w:color="auto"/>
              <w:bottom w:val="single" w:sz="4" w:space="0" w:color="auto"/>
              <w:right w:val="single" w:sz="4" w:space="0" w:color="auto"/>
            </w:tcBorders>
            <w:noWrap/>
          </w:tcPr>
          <w:p w14:paraId="211BC4AD"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Projets ou Mécanismes de l’Etat dont la TPME a déjà bénéficié</w:t>
            </w:r>
          </w:p>
        </w:tc>
        <w:tc>
          <w:tcPr>
            <w:tcW w:w="7087" w:type="dxa"/>
            <w:tcBorders>
              <w:top w:val="nil"/>
              <w:left w:val="nil"/>
              <w:bottom w:val="single" w:sz="4" w:space="0" w:color="auto"/>
              <w:right w:val="single" w:sz="4" w:space="0" w:color="auto"/>
            </w:tcBorders>
            <w:noWrap/>
          </w:tcPr>
          <w:p w14:paraId="4154D6F2" w14:textId="77777777" w:rsidR="00F421A0" w:rsidRDefault="00F421A0" w:rsidP="0037449D">
            <w:pPr>
              <w:rPr>
                <w:rFonts w:ascii="Arial" w:eastAsia="BatangChe" w:hAnsi="Arial" w:cs="Arial"/>
                <w:color w:val="000000"/>
                <w:sz w:val="22"/>
                <w:szCs w:val="22"/>
              </w:rPr>
            </w:pPr>
          </w:p>
          <w:p w14:paraId="6EC6E14C" w14:textId="77777777" w:rsidR="00F421A0" w:rsidRDefault="00F421A0" w:rsidP="0037449D">
            <w:pPr>
              <w:rPr>
                <w:rFonts w:ascii="Arial" w:eastAsia="BatangChe" w:hAnsi="Arial" w:cs="Arial"/>
                <w:color w:val="000000"/>
                <w:sz w:val="22"/>
                <w:szCs w:val="22"/>
              </w:rPr>
            </w:pPr>
          </w:p>
          <w:p w14:paraId="5EBE0337" w14:textId="77777777" w:rsidR="00F421A0" w:rsidRPr="008E1A12" w:rsidRDefault="00F421A0" w:rsidP="0037449D">
            <w:pPr>
              <w:rPr>
                <w:rFonts w:ascii="Arial" w:eastAsia="BatangChe" w:hAnsi="Arial" w:cs="Arial"/>
                <w:color w:val="000000"/>
                <w:sz w:val="22"/>
                <w:szCs w:val="22"/>
              </w:rPr>
            </w:pPr>
          </w:p>
        </w:tc>
      </w:tr>
      <w:tr w:rsidR="00F421A0" w:rsidRPr="008E1A12" w14:paraId="3862094F" w14:textId="77777777" w:rsidTr="00F421A0">
        <w:trPr>
          <w:trHeight w:val="992"/>
        </w:trPr>
        <w:tc>
          <w:tcPr>
            <w:tcW w:w="3403" w:type="dxa"/>
            <w:gridSpan w:val="2"/>
            <w:tcBorders>
              <w:top w:val="nil"/>
              <w:left w:val="single" w:sz="4" w:space="0" w:color="auto"/>
              <w:bottom w:val="single" w:sz="4" w:space="0" w:color="auto"/>
              <w:right w:val="single" w:sz="4" w:space="0" w:color="auto"/>
            </w:tcBorders>
            <w:noWrap/>
          </w:tcPr>
          <w:p w14:paraId="7BE07D5F" w14:textId="77777777" w:rsidR="00F421A0" w:rsidRPr="00DE4CF1" w:rsidRDefault="00F421A0" w:rsidP="0037449D">
            <w:pPr>
              <w:rPr>
                <w:rFonts w:ascii="Arial" w:eastAsia="BatangChe" w:hAnsi="Arial" w:cs="Arial"/>
                <w:color w:val="000000"/>
                <w:sz w:val="22"/>
                <w:szCs w:val="22"/>
              </w:rPr>
            </w:pPr>
            <w:r w:rsidRPr="00DE4CF1">
              <w:rPr>
                <w:rFonts w:ascii="Arial" w:eastAsia="BatangChe" w:hAnsi="Arial" w:cs="Arial"/>
                <w:color w:val="000000"/>
                <w:sz w:val="22"/>
                <w:szCs w:val="22"/>
              </w:rPr>
              <w:t xml:space="preserve">Les Partenaires de la TPME </w:t>
            </w:r>
          </w:p>
        </w:tc>
        <w:tc>
          <w:tcPr>
            <w:tcW w:w="7087" w:type="dxa"/>
            <w:tcBorders>
              <w:top w:val="nil"/>
              <w:left w:val="nil"/>
              <w:bottom w:val="single" w:sz="4" w:space="0" w:color="auto"/>
              <w:right w:val="single" w:sz="4" w:space="0" w:color="auto"/>
            </w:tcBorders>
            <w:noWrap/>
          </w:tcPr>
          <w:p w14:paraId="6E369F91" w14:textId="77777777" w:rsidR="00F421A0" w:rsidRDefault="00F421A0" w:rsidP="0037449D">
            <w:pPr>
              <w:rPr>
                <w:rFonts w:ascii="Arial" w:eastAsia="BatangChe" w:hAnsi="Arial" w:cs="Arial"/>
                <w:color w:val="000000"/>
                <w:sz w:val="22"/>
                <w:szCs w:val="22"/>
              </w:rPr>
            </w:pPr>
          </w:p>
          <w:p w14:paraId="409479D5" w14:textId="77777777" w:rsidR="00F421A0" w:rsidRDefault="00F421A0" w:rsidP="0037449D">
            <w:pPr>
              <w:rPr>
                <w:rFonts w:ascii="Arial" w:eastAsia="BatangChe" w:hAnsi="Arial" w:cs="Arial"/>
                <w:color w:val="000000"/>
                <w:sz w:val="22"/>
                <w:szCs w:val="22"/>
              </w:rPr>
            </w:pPr>
          </w:p>
          <w:p w14:paraId="1B12B979" w14:textId="77777777" w:rsidR="00F421A0" w:rsidRPr="008E1A12" w:rsidRDefault="00F421A0" w:rsidP="0037449D">
            <w:pPr>
              <w:rPr>
                <w:rFonts w:ascii="Arial" w:eastAsia="BatangChe" w:hAnsi="Arial" w:cs="Arial"/>
                <w:color w:val="000000"/>
                <w:sz w:val="22"/>
                <w:szCs w:val="22"/>
              </w:rPr>
            </w:pPr>
          </w:p>
        </w:tc>
      </w:tr>
      <w:tr w:rsidR="00F421A0" w:rsidRPr="008E1A12" w14:paraId="2BC56223" w14:textId="77777777" w:rsidTr="0037449D">
        <w:trPr>
          <w:trHeight w:val="58"/>
        </w:trPr>
        <w:tc>
          <w:tcPr>
            <w:tcW w:w="10490" w:type="dxa"/>
            <w:gridSpan w:val="3"/>
            <w:tcBorders>
              <w:top w:val="nil"/>
              <w:left w:val="single" w:sz="4" w:space="0" w:color="auto"/>
              <w:bottom w:val="single" w:sz="4" w:space="0" w:color="auto"/>
              <w:right w:val="single" w:sz="4" w:space="0" w:color="auto"/>
            </w:tcBorders>
            <w:noWrap/>
            <w:hideMark/>
          </w:tcPr>
          <w:p w14:paraId="7A337CAA" w14:textId="05F4206D" w:rsidR="00F421A0" w:rsidRDefault="00F421A0" w:rsidP="0037449D">
            <w:pPr>
              <w:contextualSpacing/>
              <w:jc w:val="both"/>
              <w:rPr>
                <w:rFonts w:ascii="Arial" w:hAnsi="Arial" w:cs="Arial"/>
                <w:sz w:val="22"/>
                <w:szCs w:val="22"/>
              </w:rPr>
            </w:pPr>
            <w:r w:rsidRPr="008E1A12">
              <w:rPr>
                <w:rFonts w:ascii="Arial" w:hAnsi="Arial" w:cs="Arial"/>
                <w:b/>
                <w:sz w:val="22"/>
                <w:szCs w:val="22"/>
                <w:u w:val="single"/>
              </w:rPr>
              <w:lastRenderedPageBreak/>
              <w:t>Tableau 1</w:t>
            </w:r>
            <w:r w:rsidRPr="008E1A12">
              <w:rPr>
                <w:rFonts w:ascii="Arial" w:hAnsi="Arial" w:cs="Arial"/>
                <w:b/>
                <w:sz w:val="22"/>
                <w:szCs w:val="22"/>
              </w:rPr>
              <w:t xml:space="preserve"> : </w:t>
            </w:r>
            <w:r w:rsidRPr="008E1A12">
              <w:rPr>
                <w:rFonts w:ascii="Arial" w:hAnsi="Arial" w:cs="Arial"/>
                <w:sz w:val="22"/>
                <w:szCs w:val="22"/>
              </w:rPr>
              <w:t>Répartition des parts sociales entre les différents associés de l’entreprise</w:t>
            </w:r>
            <w:r>
              <w:rPr>
                <w:rFonts w:ascii="Arial" w:hAnsi="Arial" w:cs="Arial"/>
                <w:sz w:val="22"/>
                <w:szCs w:val="22"/>
              </w:rPr>
              <w:t xml:space="preserve"> (si applicable)</w:t>
            </w:r>
          </w:p>
          <w:p w14:paraId="6179D955" w14:textId="77777777" w:rsidR="00902903" w:rsidRPr="008E1A12" w:rsidRDefault="00902903" w:rsidP="0037449D">
            <w:pPr>
              <w:contextualSpacing/>
              <w:jc w:val="both"/>
              <w:rPr>
                <w:rFonts w:ascii="Arial" w:hAnsi="Arial" w:cs="Arial"/>
                <w:b/>
                <w:sz w:val="22"/>
                <w:szCs w:val="22"/>
              </w:rPr>
            </w:pPr>
          </w:p>
          <w:p w14:paraId="244274BB" w14:textId="77777777" w:rsidR="00F421A0" w:rsidRPr="00291214" w:rsidRDefault="00F421A0" w:rsidP="0037449D">
            <w:pPr>
              <w:contextualSpacing/>
              <w:jc w:val="both"/>
              <w:rPr>
                <w:rFonts w:ascii="Arial" w:hAnsi="Arial" w:cs="Arial"/>
                <w:b/>
                <w:sz w:val="12"/>
                <w:szCs w:val="22"/>
              </w:rPr>
            </w:pPr>
          </w:p>
          <w:tbl>
            <w:tblPr>
              <w:tblW w:w="9521" w:type="dxa"/>
              <w:tblInd w:w="55" w:type="dxa"/>
              <w:tblCellMar>
                <w:left w:w="70" w:type="dxa"/>
                <w:right w:w="70" w:type="dxa"/>
              </w:tblCellMar>
              <w:tblLook w:val="04A0" w:firstRow="1" w:lastRow="0" w:firstColumn="1" w:lastColumn="0" w:noHBand="0" w:noVBand="1"/>
            </w:tblPr>
            <w:tblGrid>
              <w:gridCol w:w="3000"/>
              <w:gridCol w:w="2400"/>
              <w:gridCol w:w="2410"/>
              <w:gridCol w:w="1711"/>
            </w:tblGrid>
            <w:tr w:rsidR="00F421A0" w:rsidRPr="008E1A12" w14:paraId="41AB199C" w14:textId="77777777" w:rsidTr="0037449D">
              <w:trPr>
                <w:trHeight w:val="728"/>
              </w:trPr>
              <w:tc>
                <w:tcPr>
                  <w:tcW w:w="3000" w:type="dxa"/>
                  <w:tcBorders>
                    <w:top w:val="single" w:sz="4" w:space="0" w:color="auto"/>
                    <w:left w:val="single" w:sz="4" w:space="0" w:color="auto"/>
                    <w:bottom w:val="single" w:sz="4" w:space="0" w:color="auto"/>
                    <w:right w:val="single" w:sz="8" w:space="0" w:color="auto"/>
                  </w:tcBorders>
                  <w:shd w:val="clear" w:color="auto" w:fill="F2F2F2"/>
                  <w:noWrap/>
                  <w:vAlign w:val="bottom"/>
                  <w:hideMark/>
                </w:tcPr>
                <w:p w14:paraId="2484DDDC" w14:textId="77777777" w:rsidR="00F421A0" w:rsidRPr="008E1A12" w:rsidRDefault="00F421A0" w:rsidP="0037449D">
                  <w:pPr>
                    <w:contextualSpacing/>
                    <w:jc w:val="center"/>
                    <w:rPr>
                      <w:rFonts w:ascii="Arial" w:hAnsi="Arial" w:cs="Arial"/>
                      <w:b/>
                      <w:bCs/>
                      <w:sz w:val="20"/>
                    </w:rPr>
                  </w:pPr>
                  <w:r>
                    <w:rPr>
                      <w:rFonts w:ascii="Arial" w:hAnsi="Arial" w:cs="Arial"/>
                      <w:b/>
                      <w:bCs/>
                      <w:sz w:val="20"/>
                    </w:rPr>
                    <w:t xml:space="preserve">Nom des actionnaires / Associés  </w:t>
                  </w:r>
                </w:p>
                <w:p w14:paraId="1840160B" w14:textId="77777777" w:rsidR="00F421A0" w:rsidRPr="008E1A12" w:rsidRDefault="00F421A0" w:rsidP="0037449D">
                  <w:pPr>
                    <w:contextualSpacing/>
                    <w:jc w:val="center"/>
                    <w:rPr>
                      <w:rFonts w:ascii="Arial" w:hAnsi="Arial" w:cs="Arial"/>
                      <w:b/>
                      <w:bCs/>
                      <w:sz w:val="20"/>
                    </w:rPr>
                  </w:pPr>
                </w:p>
              </w:tc>
              <w:tc>
                <w:tcPr>
                  <w:tcW w:w="2400" w:type="dxa"/>
                  <w:tcBorders>
                    <w:top w:val="single" w:sz="4" w:space="0" w:color="auto"/>
                    <w:left w:val="single" w:sz="8" w:space="0" w:color="auto"/>
                    <w:bottom w:val="single" w:sz="4" w:space="0" w:color="auto"/>
                    <w:right w:val="single" w:sz="4" w:space="0" w:color="auto"/>
                  </w:tcBorders>
                  <w:shd w:val="clear" w:color="auto" w:fill="F2F2F2"/>
                  <w:noWrap/>
                  <w:vAlign w:val="bottom"/>
                  <w:hideMark/>
                </w:tcPr>
                <w:p w14:paraId="6D9A64A8" w14:textId="77777777" w:rsidR="00F421A0" w:rsidRPr="008E1A12" w:rsidRDefault="00F421A0" w:rsidP="0037449D">
                  <w:pPr>
                    <w:contextualSpacing/>
                    <w:jc w:val="center"/>
                    <w:rPr>
                      <w:rFonts w:ascii="Arial" w:hAnsi="Arial" w:cs="Arial"/>
                      <w:b/>
                      <w:bCs/>
                      <w:sz w:val="20"/>
                    </w:rPr>
                  </w:pPr>
                  <w:r w:rsidRPr="008E1A12">
                    <w:rPr>
                      <w:rFonts w:ascii="Arial" w:hAnsi="Arial" w:cs="Arial"/>
                      <w:b/>
                      <w:bCs/>
                      <w:sz w:val="20"/>
                    </w:rPr>
                    <w:t>Montant des parts sociales</w:t>
                  </w:r>
                </w:p>
                <w:p w14:paraId="571477DE" w14:textId="77777777" w:rsidR="00F421A0" w:rsidRPr="008E1A12" w:rsidRDefault="00F421A0" w:rsidP="0037449D">
                  <w:pPr>
                    <w:contextualSpacing/>
                    <w:jc w:val="center"/>
                    <w:rPr>
                      <w:rFonts w:ascii="Arial" w:hAnsi="Arial" w:cs="Arial"/>
                      <w:b/>
                      <w:bCs/>
                      <w:sz w:val="20"/>
                    </w:rPr>
                  </w:pPr>
                  <w:r w:rsidRPr="008E1A12">
                    <w:rPr>
                      <w:rFonts w:ascii="Arial" w:hAnsi="Arial" w:cs="Arial"/>
                      <w:b/>
                      <w:bCs/>
                      <w:sz w:val="20"/>
                    </w:rPr>
                    <w:t>(F CFA)</w:t>
                  </w:r>
                </w:p>
              </w:tc>
              <w:tc>
                <w:tcPr>
                  <w:tcW w:w="2410" w:type="dxa"/>
                  <w:tcBorders>
                    <w:top w:val="single" w:sz="4" w:space="0" w:color="auto"/>
                    <w:left w:val="nil"/>
                    <w:bottom w:val="single" w:sz="4" w:space="0" w:color="auto"/>
                    <w:right w:val="single" w:sz="4" w:space="0" w:color="auto"/>
                  </w:tcBorders>
                  <w:shd w:val="clear" w:color="auto" w:fill="F2F2F2"/>
                  <w:noWrap/>
                  <w:vAlign w:val="bottom"/>
                  <w:hideMark/>
                </w:tcPr>
                <w:p w14:paraId="47475CC9" w14:textId="77777777" w:rsidR="00F421A0" w:rsidRPr="008E1A12" w:rsidRDefault="00F421A0" w:rsidP="0037449D">
                  <w:pPr>
                    <w:contextualSpacing/>
                    <w:jc w:val="center"/>
                    <w:rPr>
                      <w:rFonts w:ascii="Arial" w:hAnsi="Arial" w:cs="Arial"/>
                      <w:b/>
                      <w:bCs/>
                      <w:sz w:val="20"/>
                    </w:rPr>
                  </w:pPr>
                  <w:r w:rsidRPr="008E1A12">
                    <w:rPr>
                      <w:rFonts w:ascii="Arial" w:hAnsi="Arial" w:cs="Arial"/>
                      <w:b/>
                      <w:bCs/>
                      <w:sz w:val="20"/>
                    </w:rPr>
                    <w:t>Nombre de parts sociales</w:t>
                  </w:r>
                </w:p>
                <w:p w14:paraId="17BF5C65" w14:textId="77777777" w:rsidR="00F421A0" w:rsidRPr="008E1A12" w:rsidRDefault="00F421A0" w:rsidP="0037449D">
                  <w:pPr>
                    <w:contextualSpacing/>
                    <w:jc w:val="center"/>
                    <w:rPr>
                      <w:rFonts w:ascii="Arial" w:hAnsi="Arial" w:cs="Arial"/>
                      <w:b/>
                      <w:bCs/>
                      <w:sz w:val="20"/>
                    </w:rPr>
                  </w:pPr>
                </w:p>
              </w:tc>
              <w:tc>
                <w:tcPr>
                  <w:tcW w:w="1711" w:type="dxa"/>
                  <w:tcBorders>
                    <w:top w:val="single" w:sz="4" w:space="0" w:color="auto"/>
                    <w:left w:val="nil"/>
                    <w:bottom w:val="single" w:sz="4" w:space="0" w:color="auto"/>
                    <w:right w:val="single" w:sz="4" w:space="0" w:color="auto"/>
                  </w:tcBorders>
                  <w:shd w:val="clear" w:color="auto" w:fill="F2F2F2"/>
                  <w:noWrap/>
                  <w:vAlign w:val="bottom"/>
                  <w:hideMark/>
                </w:tcPr>
                <w:p w14:paraId="23484C36" w14:textId="77777777" w:rsidR="00F421A0" w:rsidRPr="008E1A12" w:rsidRDefault="00F421A0" w:rsidP="0037449D">
                  <w:pPr>
                    <w:contextualSpacing/>
                    <w:jc w:val="center"/>
                    <w:rPr>
                      <w:rFonts w:ascii="Arial" w:hAnsi="Arial" w:cs="Arial"/>
                      <w:b/>
                      <w:bCs/>
                      <w:sz w:val="20"/>
                    </w:rPr>
                  </w:pPr>
                  <w:r w:rsidRPr="008E1A12">
                    <w:rPr>
                      <w:rFonts w:ascii="Arial" w:hAnsi="Arial" w:cs="Arial"/>
                      <w:b/>
                      <w:bCs/>
                      <w:sz w:val="20"/>
                    </w:rPr>
                    <w:t>Pourcentage</w:t>
                  </w:r>
                </w:p>
                <w:p w14:paraId="27A06BF7" w14:textId="77777777" w:rsidR="00F421A0" w:rsidRPr="008E1A12" w:rsidRDefault="00F421A0" w:rsidP="0037449D">
                  <w:pPr>
                    <w:contextualSpacing/>
                    <w:jc w:val="center"/>
                    <w:rPr>
                      <w:rFonts w:ascii="Arial" w:hAnsi="Arial" w:cs="Arial"/>
                      <w:b/>
                      <w:bCs/>
                      <w:sz w:val="20"/>
                    </w:rPr>
                  </w:pPr>
                  <w:r w:rsidRPr="008E1A12">
                    <w:rPr>
                      <w:rFonts w:ascii="Arial" w:hAnsi="Arial" w:cs="Arial"/>
                      <w:b/>
                      <w:bCs/>
                      <w:sz w:val="20"/>
                    </w:rPr>
                    <w:t>(%)</w:t>
                  </w:r>
                </w:p>
                <w:p w14:paraId="505AACFC" w14:textId="77777777" w:rsidR="00F421A0" w:rsidRPr="008E1A12" w:rsidRDefault="00F421A0" w:rsidP="0037449D">
                  <w:pPr>
                    <w:contextualSpacing/>
                    <w:jc w:val="center"/>
                    <w:rPr>
                      <w:rFonts w:ascii="Arial" w:hAnsi="Arial" w:cs="Arial"/>
                      <w:b/>
                      <w:bCs/>
                      <w:sz w:val="20"/>
                    </w:rPr>
                  </w:pPr>
                </w:p>
              </w:tc>
            </w:tr>
            <w:tr w:rsidR="00F421A0" w:rsidRPr="008E1A12" w14:paraId="1FD63361" w14:textId="77777777" w:rsidTr="0037449D">
              <w:trPr>
                <w:trHeight w:val="315"/>
              </w:trPr>
              <w:tc>
                <w:tcPr>
                  <w:tcW w:w="3000" w:type="dxa"/>
                  <w:tcBorders>
                    <w:top w:val="nil"/>
                    <w:left w:val="single" w:sz="4" w:space="0" w:color="auto"/>
                    <w:bottom w:val="single" w:sz="4" w:space="0" w:color="auto"/>
                    <w:right w:val="single" w:sz="8" w:space="0" w:color="auto"/>
                  </w:tcBorders>
                  <w:noWrap/>
                  <w:vAlign w:val="bottom"/>
                </w:tcPr>
                <w:p w14:paraId="5C025C3F" w14:textId="77777777" w:rsidR="00F421A0" w:rsidRDefault="00F421A0" w:rsidP="0037449D">
                  <w:pPr>
                    <w:contextualSpacing/>
                    <w:jc w:val="both"/>
                    <w:rPr>
                      <w:rFonts w:ascii="Arial" w:hAnsi="Arial" w:cs="Arial"/>
                      <w:sz w:val="22"/>
                      <w:szCs w:val="22"/>
                    </w:rPr>
                  </w:pPr>
                </w:p>
                <w:p w14:paraId="6199D046" w14:textId="77777777" w:rsidR="00F421A0" w:rsidRPr="008E1A12" w:rsidRDefault="00F421A0" w:rsidP="0037449D">
                  <w:pPr>
                    <w:contextualSpacing/>
                    <w:jc w:val="both"/>
                    <w:rPr>
                      <w:rFonts w:ascii="Arial" w:hAnsi="Arial" w:cs="Arial"/>
                      <w:sz w:val="22"/>
                      <w:szCs w:val="22"/>
                    </w:rPr>
                  </w:pPr>
                </w:p>
              </w:tc>
              <w:tc>
                <w:tcPr>
                  <w:tcW w:w="2400" w:type="dxa"/>
                  <w:tcBorders>
                    <w:top w:val="nil"/>
                    <w:left w:val="single" w:sz="8" w:space="0" w:color="auto"/>
                    <w:bottom w:val="single" w:sz="4" w:space="0" w:color="auto"/>
                    <w:right w:val="single" w:sz="4" w:space="0" w:color="auto"/>
                  </w:tcBorders>
                  <w:noWrap/>
                  <w:vAlign w:val="bottom"/>
                </w:tcPr>
                <w:p w14:paraId="64D80324" w14:textId="77777777" w:rsidR="00F421A0" w:rsidRPr="008E1A12" w:rsidRDefault="00F421A0" w:rsidP="0037449D">
                  <w:pPr>
                    <w:contextualSpacing/>
                    <w:jc w:val="right"/>
                    <w:rPr>
                      <w:rFonts w:ascii="Arial" w:hAnsi="Arial" w:cs="Arial"/>
                      <w:sz w:val="22"/>
                      <w:szCs w:val="22"/>
                    </w:rPr>
                  </w:pPr>
                </w:p>
              </w:tc>
              <w:tc>
                <w:tcPr>
                  <w:tcW w:w="2410" w:type="dxa"/>
                  <w:tcBorders>
                    <w:top w:val="nil"/>
                    <w:left w:val="nil"/>
                    <w:bottom w:val="single" w:sz="4" w:space="0" w:color="auto"/>
                    <w:right w:val="single" w:sz="4" w:space="0" w:color="auto"/>
                  </w:tcBorders>
                  <w:noWrap/>
                  <w:vAlign w:val="bottom"/>
                </w:tcPr>
                <w:p w14:paraId="4DFD63A1" w14:textId="77777777" w:rsidR="00F421A0" w:rsidRPr="008E1A12" w:rsidRDefault="00F421A0" w:rsidP="0037449D">
                  <w:pPr>
                    <w:contextualSpacing/>
                    <w:jc w:val="right"/>
                    <w:rPr>
                      <w:rFonts w:ascii="Arial" w:hAnsi="Arial" w:cs="Arial"/>
                      <w:sz w:val="22"/>
                      <w:szCs w:val="22"/>
                    </w:rPr>
                  </w:pPr>
                </w:p>
              </w:tc>
              <w:tc>
                <w:tcPr>
                  <w:tcW w:w="1711" w:type="dxa"/>
                  <w:tcBorders>
                    <w:top w:val="nil"/>
                    <w:left w:val="nil"/>
                    <w:bottom w:val="single" w:sz="4" w:space="0" w:color="auto"/>
                    <w:right w:val="single" w:sz="4" w:space="0" w:color="auto"/>
                  </w:tcBorders>
                  <w:noWrap/>
                  <w:vAlign w:val="bottom"/>
                </w:tcPr>
                <w:p w14:paraId="0CE3F261" w14:textId="77777777" w:rsidR="00F421A0" w:rsidRPr="008E1A12" w:rsidRDefault="00F421A0" w:rsidP="0037449D">
                  <w:pPr>
                    <w:contextualSpacing/>
                    <w:jc w:val="right"/>
                    <w:rPr>
                      <w:rFonts w:ascii="Arial" w:hAnsi="Arial" w:cs="Arial"/>
                      <w:sz w:val="22"/>
                      <w:szCs w:val="22"/>
                    </w:rPr>
                  </w:pPr>
                </w:p>
              </w:tc>
            </w:tr>
            <w:tr w:rsidR="00F421A0" w:rsidRPr="008E1A12" w14:paraId="7F95BA5E" w14:textId="77777777" w:rsidTr="0037449D">
              <w:trPr>
                <w:trHeight w:val="315"/>
              </w:trPr>
              <w:tc>
                <w:tcPr>
                  <w:tcW w:w="3000" w:type="dxa"/>
                  <w:tcBorders>
                    <w:top w:val="nil"/>
                    <w:left w:val="single" w:sz="4" w:space="0" w:color="auto"/>
                    <w:bottom w:val="single" w:sz="4" w:space="0" w:color="auto"/>
                    <w:right w:val="single" w:sz="8" w:space="0" w:color="auto"/>
                  </w:tcBorders>
                  <w:noWrap/>
                  <w:vAlign w:val="bottom"/>
                </w:tcPr>
                <w:p w14:paraId="777DD64B" w14:textId="77777777" w:rsidR="00F421A0" w:rsidRDefault="00F421A0" w:rsidP="0037449D">
                  <w:pPr>
                    <w:contextualSpacing/>
                    <w:jc w:val="both"/>
                    <w:rPr>
                      <w:rFonts w:ascii="Arial" w:hAnsi="Arial" w:cs="Arial"/>
                      <w:sz w:val="22"/>
                      <w:szCs w:val="22"/>
                    </w:rPr>
                  </w:pPr>
                </w:p>
                <w:p w14:paraId="3192F515" w14:textId="77777777" w:rsidR="00F421A0" w:rsidRDefault="00F421A0" w:rsidP="0037449D">
                  <w:pPr>
                    <w:contextualSpacing/>
                    <w:jc w:val="both"/>
                    <w:rPr>
                      <w:rFonts w:ascii="Arial" w:hAnsi="Arial" w:cs="Arial"/>
                      <w:sz w:val="22"/>
                      <w:szCs w:val="22"/>
                    </w:rPr>
                  </w:pPr>
                </w:p>
              </w:tc>
              <w:tc>
                <w:tcPr>
                  <w:tcW w:w="2400" w:type="dxa"/>
                  <w:tcBorders>
                    <w:top w:val="nil"/>
                    <w:left w:val="single" w:sz="8" w:space="0" w:color="auto"/>
                    <w:bottom w:val="single" w:sz="4" w:space="0" w:color="auto"/>
                    <w:right w:val="single" w:sz="4" w:space="0" w:color="auto"/>
                  </w:tcBorders>
                  <w:noWrap/>
                  <w:vAlign w:val="bottom"/>
                </w:tcPr>
                <w:p w14:paraId="6DD0E797" w14:textId="77777777" w:rsidR="00F421A0" w:rsidRPr="008E1A12" w:rsidRDefault="00F421A0" w:rsidP="0037449D">
                  <w:pPr>
                    <w:contextualSpacing/>
                    <w:jc w:val="right"/>
                    <w:rPr>
                      <w:rFonts w:ascii="Arial" w:hAnsi="Arial" w:cs="Arial"/>
                      <w:sz w:val="22"/>
                      <w:szCs w:val="22"/>
                    </w:rPr>
                  </w:pPr>
                </w:p>
              </w:tc>
              <w:tc>
                <w:tcPr>
                  <w:tcW w:w="2410" w:type="dxa"/>
                  <w:tcBorders>
                    <w:top w:val="nil"/>
                    <w:left w:val="nil"/>
                    <w:bottom w:val="single" w:sz="4" w:space="0" w:color="auto"/>
                    <w:right w:val="single" w:sz="4" w:space="0" w:color="auto"/>
                  </w:tcBorders>
                  <w:noWrap/>
                  <w:vAlign w:val="bottom"/>
                </w:tcPr>
                <w:p w14:paraId="02517835" w14:textId="77777777" w:rsidR="00F421A0" w:rsidRPr="008E1A12" w:rsidRDefault="00F421A0" w:rsidP="0037449D">
                  <w:pPr>
                    <w:contextualSpacing/>
                    <w:jc w:val="right"/>
                    <w:rPr>
                      <w:rFonts w:ascii="Arial" w:hAnsi="Arial" w:cs="Arial"/>
                      <w:sz w:val="22"/>
                      <w:szCs w:val="22"/>
                    </w:rPr>
                  </w:pPr>
                </w:p>
              </w:tc>
              <w:tc>
                <w:tcPr>
                  <w:tcW w:w="1711" w:type="dxa"/>
                  <w:tcBorders>
                    <w:top w:val="nil"/>
                    <w:left w:val="nil"/>
                    <w:bottom w:val="single" w:sz="4" w:space="0" w:color="auto"/>
                    <w:right w:val="single" w:sz="4" w:space="0" w:color="auto"/>
                  </w:tcBorders>
                  <w:noWrap/>
                  <w:vAlign w:val="bottom"/>
                </w:tcPr>
                <w:p w14:paraId="0A7D2F8C" w14:textId="77777777" w:rsidR="00F421A0" w:rsidRPr="008E1A12" w:rsidRDefault="00F421A0" w:rsidP="0037449D">
                  <w:pPr>
                    <w:contextualSpacing/>
                    <w:jc w:val="right"/>
                    <w:rPr>
                      <w:rFonts w:ascii="Arial" w:hAnsi="Arial" w:cs="Arial"/>
                      <w:sz w:val="22"/>
                      <w:szCs w:val="22"/>
                    </w:rPr>
                  </w:pPr>
                </w:p>
              </w:tc>
            </w:tr>
            <w:tr w:rsidR="00F421A0" w:rsidRPr="008E1A12" w14:paraId="2607CD2C" w14:textId="77777777" w:rsidTr="0037449D">
              <w:trPr>
                <w:trHeight w:val="315"/>
              </w:trPr>
              <w:tc>
                <w:tcPr>
                  <w:tcW w:w="3000" w:type="dxa"/>
                  <w:tcBorders>
                    <w:top w:val="nil"/>
                    <w:left w:val="single" w:sz="4" w:space="0" w:color="auto"/>
                    <w:bottom w:val="single" w:sz="4" w:space="0" w:color="auto"/>
                    <w:right w:val="single" w:sz="8" w:space="0" w:color="auto"/>
                  </w:tcBorders>
                  <w:noWrap/>
                  <w:vAlign w:val="bottom"/>
                </w:tcPr>
                <w:p w14:paraId="2E1B94F0" w14:textId="77777777" w:rsidR="00F421A0" w:rsidRDefault="00F421A0" w:rsidP="0037449D">
                  <w:pPr>
                    <w:contextualSpacing/>
                    <w:jc w:val="both"/>
                    <w:rPr>
                      <w:rFonts w:ascii="Arial" w:hAnsi="Arial" w:cs="Arial"/>
                      <w:sz w:val="22"/>
                      <w:szCs w:val="22"/>
                    </w:rPr>
                  </w:pPr>
                </w:p>
                <w:p w14:paraId="732D7BFF" w14:textId="77777777" w:rsidR="00F421A0" w:rsidRPr="008E1A12" w:rsidRDefault="00F421A0" w:rsidP="0037449D">
                  <w:pPr>
                    <w:contextualSpacing/>
                    <w:jc w:val="both"/>
                    <w:rPr>
                      <w:rFonts w:ascii="Arial" w:hAnsi="Arial" w:cs="Arial"/>
                      <w:sz w:val="22"/>
                      <w:szCs w:val="22"/>
                    </w:rPr>
                  </w:pPr>
                </w:p>
              </w:tc>
              <w:tc>
                <w:tcPr>
                  <w:tcW w:w="2400" w:type="dxa"/>
                  <w:tcBorders>
                    <w:top w:val="nil"/>
                    <w:left w:val="single" w:sz="8" w:space="0" w:color="auto"/>
                    <w:bottom w:val="single" w:sz="4" w:space="0" w:color="auto"/>
                    <w:right w:val="single" w:sz="4" w:space="0" w:color="auto"/>
                  </w:tcBorders>
                  <w:noWrap/>
                  <w:vAlign w:val="bottom"/>
                </w:tcPr>
                <w:p w14:paraId="32FAEA69" w14:textId="77777777" w:rsidR="00F421A0" w:rsidRPr="008E1A12" w:rsidRDefault="00F421A0" w:rsidP="0037449D">
                  <w:pPr>
                    <w:contextualSpacing/>
                    <w:jc w:val="right"/>
                    <w:rPr>
                      <w:rFonts w:ascii="Arial" w:hAnsi="Arial" w:cs="Arial"/>
                      <w:sz w:val="22"/>
                      <w:szCs w:val="22"/>
                    </w:rPr>
                  </w:pPr>
                </w:p>
              </w:tc>
              <w:tc>
                <w:tcPr>
                  <w:tcW w:w="2410" w:type="dxa"/>
                  <w:tcBorders>
                    <w:top w:val="nil"/>
                    <w:left w:val="nil"/>
                    <w:bottom w:val="single" w:sz="4" w:space="0" w:color="auto"/>
                    <w:right w:val="single" w:sz="4" w:space="0" w:color="auto"/>
                  </w:tcBorders>
                  <w:noWrap/>
                  <w:vAlign w:val="bottom"/>
                </w:tcPr>
                <w:p w14:paraId="5EFF92E3" w14:textId="77777777" w:rsidR="00F421A0" w:rsidRPr="008E1A12" w:rsidRDefault="00F421A0" w:rsidP="0037449D">
                  <w:pPr>
                    <w:contextualSpacing/>
                    <w:jc w:val="right"/>
                    <w:rPr>
                      <w:rFonts w:ascii="Arial" w:hAnsi="Arial" w:cs="Arial"/>
                      <w:sz w:val="22"/>
                      <w:szCs w:val="22"/>
                    </w:rPr>
                  </w:pPr>
                </w:p>
              </w:tc>
              <w:tc>
                <w:tcPr>
                  <w:tcW w:w="1711" w:type="dxa"/>
                  <w:tcBorders>
                    <w:top w:val="nil"/>
                    <w:left w:val="nil"/>
                    <w:bottom w:val="single" w:sz="4" w:space="0" w:color="auto"/>
                    <w:right w:val="single" w:sz="4" w:space="0" w:color="auto"/>
                  </w:tcBorders>
                  <w:noWrap/>
                  <w:vAlign w:val="bottom"/>
                </w:tcPr>
                <w:p w14:paraId="0DB2F904" w14:textId="77777777" w:rsidR="00F421A0" w:rsidRPr="008E1A12" w:rsidRDefault="00F421A0" w:rsidP="0037449D">
                  <w:pPr>
                    <w:contextualSpacing/>
                    <w:jc w:val="right"/>
                    <w:rPr>
                      <w:rFonts w:ascii="Arial" w:hAnsi="Arial" w:cs="Arial"/>
                      <w:sz w:val="22"/>
                      <w:szCs w:val="22"/>
                    </w:rPr>
                  </w:pPr>
                </w:p>
              </w:tc>
            </w:tr>
            <w:tr w:rsidR="00F421A0" w:rsidRPr="008E1A12" w14:paraId="36F4EFA8" w14:textId="77777777" w:rsidTr="0037449D">
              <w:trPr>
                <w:trHeight w:val="315"/>
              </w:trPr>
              <w:tc>
                <w:tcPr>
                  <w:tcW w:w="3000" w:type="dxa"/>
                  <w:tcBorders>
                    <w:top w:val="nil"/>
                    <w:left w:val="single" w:sz="4" w:space="0" w:color="auto"/>
                    <w:bottom w:val="single" w:sz="4" w:space="0" w:color="auto"/>
                    <w:right w:val="single" w:sz="8" w:space="0" w:color="auto"/>
                  </w:tcBorders>
                  <w:noWrap/>
                  <w:vAlign w:val="bottom"/>
                </w:tcPr>
                <w:p w14:paraId="1456C5BD" w14:textId="77777777" w:rsidR="00F421A0" w:rsidRDefault="00F421A0" w:rsidP="0037449D">
                  <w:pPr>
                    <w:contextualSpacing/>
                    <w:jc w:val="both"/>
                    <w:rPr>
                      <w:rFonts w:ascii="Arial" w:hAnsi="Arial" w:cs="Arial"/>
                      <w:sz w:val="22"/>
                      <w:szCs w:val="22"/>
                    </w:rPr>
                  </w:pPr>
                </w:p>
                <w:p w14:paraId="5FEC9257" w14:textId="77777777" w:rsidR="00F421A0" w:rsidRPr="008E1A12" w:rsidRDefault="00F421A0" w:rsidP="0037449D">
                  <w:pPr>
                    <w:contextualSpacing/>
                    <w:jc w:val="both"/>
                    <w:rPr>
                      <w:rFonts w:ascii="Arial" w:hAnsi="Arial" w:cs="Arial"/>
                      <w:sz w:val="22"/>
                      <w:szCs w:val="22"/>
                    </w:rPr>
                  </w:pPr>
                </w:p>
              </w:tc>
              <w:tc>
                <w:tcPr>
                  <w:tcW w:w="2400" w:type="dxa"/>
                  <w:tcBorders>
                    <w:top w:val="nil"/>
                    <w:left w:val="single" w:sz="8" w:space="0" w:color="auto"/>
                    <w:bottom w:val="single" w:sz="4" w:space="0" w:color="auto"/>
                    <w:right w:val="single" w:sz="4" w:space="0" w:color="auto"/>
                  </w:tcBorders>
                  <w:noWrap/>
                  <w:vAlign w:val="bottom"/>
                </w:tcPr>
                <w:p w14:paraId="11B6F3AB" w14:textId="77777777" w:rsidR="00F421A0" w:rsidRPr="008E1A12" w:rsidRDefault="00F421A0" w:rsidP="0037449D">
                  <w:pPr>
                    <w:contextualSpacing/>
                    <w:jc w:val="right"/>
                    <w:rPr>
                      <w:rFonts w:ascii="Arial" w:hAnsi="Arial" w:cs="Arial"/>
                      <w:sz w:val="22"/>
                      <w:szCs w:val="22"/>
                    </w:rPr>
                  </w:pPr>
                </w:p>
              </w:tc>
              <w:tc>
                <w:tcPr>
                  <w:tcW w:w="2410" w:type="dxa"/>
                  <w:tcBorders>
                    <w:top w:val="nil"/>
                    <w:left w:val="nil"/>
                    <w:bottom w:val="single" w:sz="4" w:space="0" w:color="auto"/>
                    <w:right w:val="single" w:sz="4" w:space="0" w:color="auto"/>
                  </w:tcBorders>
                  <w:noWrap/>
                  <w:vAlign w:val="bottom"/>
                </w:tcPr>
                <w:p w14:paraId="32AE955A" w14:textId="77777777" w:rsidR="00F421A0" w:rsidRPr="008E1A12" w:rsidRDefault="00F421A0" w:rsidP="0037449D">
                  <w:pPr>
                    <w:contextualSpacing/>
                    <w:jc w:val="right"/>
                    <w:rPr>
                      <w:rFonts w:ascii="Arial" w:hAnsi="Arial" w:cs="Arial"/>
                      <w:sz w:val="22"/>
                      <w:szCs w:val="22"/>
                    </w:rPr>
                  </w:pPr>
                </w:p>
              </w:tc>
              <w:tc>
                <w:tcPr>
                  <w:tcW w:w="1711" w:type="dxa"/>
                  <w:tcBorders>
                    <w:top w:val="nil"/>
                    <w:left w:val="nil"/>
                    <w:bottom w:val="single" w:sz="4" w:space="0" w:color="auto"/>
                    <w:right w:val="single" w:sz="4" w:space="0" w:color="auto"/>
                  </w:tcBorders>
                  <w:noWrap/>
                  <w:vAlign w:val="bottom"/>
                </w:tcPr>
                <w:p w14:paraId="6EA47A4E" w14:textId="77777777" w:rsidR="00F421A0" w:rsidRPr="008E1A12" w:rsidRDefault="00F421A0" w:rsidP="0037449D">
                  <w:pPr>
                    <w:contextualSpacing/>
                    <w:jc w:val="right"/>
                    <w:rPr>
                      <w:rFonts w:ascii="Arial" w:hAnsi="Arial" w:cs="Arial"/>
                      <w:sz w:val="22"/>
                      <w:szCs w:val="22"/>
                    </w:rPr>
                  </w:pPr>
                </w:p>
              </w:tc>
            </w:tr>
            <w:tr w:rsidR="00F421A0" w:rsidRPr="008E1A12" w14:paraId="0C14241D" w14:textId="77777777" w:rsidTr="0037449D">
              <w:trPr>
                <w:trHeight w:val="315"/>
              </w:trPr>
              <w:tc>
                <w:tcPr>
                  <w:tcW w:w="3000" w:type="dxa"/>
                  <w:tcBorders>
                    <w:top w:val="nil"/>
                    <w:left w:val="single" w:sz="4" w:space="0" w:color="auto"/>
                    <w:bottom w:val="single" w:sz="4" w:space="0" w:color="auto"/>
                    <w:right w:val="single" w:sz="8" w:space="0" w:color="auto"/>
                  </w:tcBorders>
                  <w:noWrap/>
                  <w:vAlign w:val="bottom"/>
                </w:tcPr>
                <w:p w14:paraId="6D9ADA78" w14:textId="77777777" w:rsidR="00F421A0" w:rsidRDefault="00F421A0" w:rsidP="0037449D">
                  <w:pPr>
                    <w:contextualSpacing/>
                    <w:jc w:val="both"/>
                    <w:rPr>
                      <w:rFonts w:ascii="Arial" w:hAnsi="Arial" w:cs="Arial"/>
                      <w:sz w:val="22"/>
                      <w:szCs w:val="22"/>
                    </w:rPr>
                  </w:pPr>
                </w:p>
                <w:p w14:paraId="68BC10A6" w14:textId="77777777" w:rsidR="00F421A0" w:rsidRPr="008E1A12" w:rsidRDefault="00F421A0" w:rsidP="0037449D">
                  <w:pPr>
                    <w:contextualSpacing/>
                    <w:jc w:val="both"/>
                    <w:rPr>
                      <w:rFonts w:ascii="Arial" w:hAnsi="Arial" w:cs="Arial"/>
                      <w:sz w:val="22"/>
                      <w:szCs w:val="22"/>
                    </w:rPr>
                  </w:pPr>
                </w:p>
              </w:tc>
              <w:tc>
                <w:tcPr>
                  <w:tcW w:w="2400" w:type="dxa"/>
                  <w:tcBorders>
                    <w:top w:val="nil"/>
                    <w:left w:val="single" w:sz="8" w:space="0" w:color="auto"/>
                    <w:bottom w:val="single" w:sz="4" w:space="0" w:color="auto"/>
                    <w:right w:val="single" w:sz="4" w:space="0" w:color="auto"/>
                  </w:tcBorders>
                  <w:noWrap/>
                  <w:vAlign w:val="bottom"/>
                </w:tcPr>
                <w:p w14:paraId="11D78F3E" w14:textId="77777777" w:rsidR="00F421A0" w:rsidRPr="008E1A12" w:rsidRDefault="00F421A0" w:rsidP="0037449D">
                  <w:pPr>
                    <w:contextualSpacing/>
                    <w:jc w:val="right"/>
                    <w:rPr>
                      <w:rFonts w:ascii="Arial" w:hAnsi="Arial" w:cs="Arial"/>
                      <w:sz w:val="22"/>
                      <w:szCs w:val="22"/>
                    </w:rPr>
                  </w:pPr>
                </w:p>
              </w:tc>
              <w:tc>
                <w:tcPr>
                  <w:tcW w:w="2410" w:type="dxa"/>
                  <w:tcBorders>
                    <w:top w:val="nil"/>
                    <w:left w:val="nil"/>
                    <w:bottom w:val="single" w:sz="4" w:space="0" w:color="auto"/>
                    <w:right w:val="single" w:sz="4" w:space="0" w:color="auto"/>
                  </w:tcBorders>
                  <w:noWrap/>
                  <w:vAlign w:val="bottom"/>
                </w:tcPr>
                <w:p w14:paraId="159EF652" w14:textId="77777777" w:rsidR="00F421A0" w:rsidRPr="008E1A12" w:rsidRDefault="00F421A0" w:rsidP="0037449D">
                  <w:pPr>
                    <w:contextualSpacing/>
                    <w:jc w:val="right"/>
                    <w:rPr>
                      <w:rFonts w:ascii="Arial" w:hAnsi="Arial" w:cs="Arial"/>
                      <w:sz w:val="22"/>
                      <w:szCs w:val="22"/>
                    </w:rPr>
                  </w:pPr>
                </w:p>
              </w:tc>
              <w:tc>
                <w:tcPr>
                  <w:tcW w:w="1711" w:type="dxa"/>
                  <w:tcBorders>
                    <w:top w:val="nil"/>
                    <w:left w:val="nil"/>
                    <w:bottom w:val="single" w:sz="4" w:space="0" w:color="auto"/>
                    <w:right w:val="single" w:sz="4" w:space="0" w:color="auto"/>
                  </w:tcBorders>
                  <w:noWrap/>
                  <w:vAlign w:val="bottom"/>
                </w:tcPr>
                <w:p w14:paraId="0E5C757E" w14:textId="77777777" w:rsidR="00F421A0" w:rsidRPr="008E1A12" w:rsidRDefault="00F421A0" w:rsidP="0037449D">
                  <w:pPr>
                    <w:contextualSpacing/>
                    <w:jc w:val="right"/>
                    <w:rPr>
                      <w:rFonts w:ascii="Arial" w:hAnsi="Arial" w:cs="Arial"/>
                      <w:sz w:val="22"/>
                      <w:szCs w:val="22"/>
                    </w:rPr>
                  </w:pPr>
                </w:p>
              </w:tc>
            </w:tr>
            <w:tr w:rsidR="00F421A0" w:rsidRPr="008E1A12" w14:paraId="5A3EBBE0" w14:textId="77777777" w:rsidTr="0037449D">
              <w:trPr>
                <w:trHeight w:val="375"/>
              </w:trPr>
              <w:tc>
                <w:tcPr>
                  <w:tcW w:w="3000" w:type="dxa"/>
                  <w:tcBorders>
                    <w:top w:val="nil"/>
                    <w:left w:val="single" w:sz="4" w:space="0" w:color="auto"/>
                    <w:bottom w:val="single" w:sz="4" w:space="0" w:color="auto"/>
                    <w:right w:val="single" w:sz="8" w:space="0" w:color="auto"/>
                  </w:tcBorders>
                  <w:shd w:val="clear" w:color="auto" w:fill="F2F2F2"/>
                  <w:noWrap/>
                  <w:vAlign w:val="bottom"/>
                  <w:hideMark/>
                </w:tcPr>
                <w:p w14:paraId="7BBA2EFE" w14:textId="77777777" w:rsidR="00F421A0" w:rsidRPr="008E1A12" w:rsidRDefault="00F421A0" w:rsidP="0037449D">
                  <w:pPr>
                    <w:contextualSpacing/>
                    <w:jc w:val="center"/>
                    <w:rPr>
                      <w:rFonts w:ascii="Arial" w:hAnsi="Arial" w:cs="Arial"/>
                      <w:b/>
                      <w:bCs/>
                      <w:sz w:val="22"/>
                      <w:szCs w:val="22"/>
                    </w:rPr>
                  </w:pPr>
                  <w:r w:rsidRPr="008E1A12">
                    <w:rPr>
                      <w:rFonts w:ascii="Arial" w:hAnsi="Arial" w:cs="Arial"/>
                      <w:b/>
                      <w:bCs/>
                      <w:sz w:val="22"/>
                      <w:szCs w:val="22"/>
                    </w:rPr>
                    <w:t>Total</w:t>
                  </w:r>
                </w:p>
              </w:tc>
              <w:tc>
                <w:tcPr>
                  <w:tcW w:w="2400" w:type="dxa"/>
                  <w:tcBorders>
                    <w:top w:val="nil"/>
                    <w:left w:val="single" w:sz="8" w:space="0" w:color="auto"/>
                    <w:bottom w:val="single" w:sz="4" w:space="0" w:color="auto"/>
                    <w:right w:val="single" w:sz="4" w:space="0" w:color="auto"/>
                  </w:tcBorders>
                  <w:shd w:val="clear" w:color="auto" w:fill="F2F2F2"/>
                  <w:noWrap/>
                  <w:vAlign w:val="bottom"/>
                </w:tcPr>
                <w:p w14:paraId="30A9CAE6" w14:textId="77777777" w:rsidR="00F421A0" w:rsidRPr="008E1A12" w:rsidRDefault="00F421A0" w:rsidP="0037449D">
                  <w:pPr>
                    <w:contextualSpacing/>
                    <w:jc w:val="right"/>
                    <w:rPr>
                      <w:rFonts w:ascii="Arial" w:hAnsi="Arial" w:cs="Arial"/>
                      <w:b/>
                      <w:bCs/>
                      <w:sz w:val="22"/>
                      <w:szCs w:val="22"/>
                    </w:rPr>
                  </w:pPr>
                </w:p>
              </w:tc>
              <w:tc>
                <w:tcPr>
                  <w:tcW w:w="2410" w:type="dxa"/>
                  <w:tcBorders>
                    <w:top w:val="nil"/>
                    <w:left w:val="nil"/>
                    <w:bottom w:val="single" w:sz="4" w:space="0" w:color="auto"/>
                    <w:right w:val="single" w:sz="4" w:space="0" w:color="auto"/>
                  </w:tcBorders>
                  <w:shd w:val="clear" w:color="auto" w:fill="F2F2F2"/>
                  <w:noWrap/>
                  <w:vAlign w:val="bottom"/>
                </w:tcPr>
                <w:p w14:paraId="7CD9A082" w14:textId="77777777" w:rsidR="00F421A0" w:rsidRPr="008E1A12" w:rsidRDefault="00F421A0" w:rsidP="0037449D">
                  <w:pPr>
                    <w:contextualSpacing/>
                    <w:jc w:val="right"/>
                    <w:rPr>
                      <w:rFonts w:ascii="Arial" w:hAnsi="Arial" w:cs="Arial"/>
                      <w:b/>
                      <w:bCs/>
                      <w:sz w:val="22"/>
                      <w:szCs w:val="22"/>
                    </w:rPr>
                  </w:pPr>
                </w:p>
              </w:tc>
              <w:tc>
                <w:tcPr>
                  <w:tcW w:w="1711" w:type="dxa"/>
                  <w:tcBorders>
                    <w:top w:val="nil"/>
                    <w:left w:val="nil"/>
                    <w:bottom w:val="single" w:sz="4" w:space="0" w:color="auto"/>
                    <w:right w:val="single" w:sz="4" w:space="0" w:color="auto"/>
                  </w:tcBorders>
                  <w:shd w:val="clear" w:color="auto" w:fill="F2F2F2"/>
                  <w:noWrap/>
                  <w:vAlign w:val="bottom"/>
                  <w:hideMark/>
                </w:tcPr>
                <w:p w14:paraId="43EF9BF4" w14:textId="77777777" w:rsidR="00F421A0" w:rsidRPr="008E1A12" w:rsidRDefault="00F421A0" w:rsidP="0037449D">
                  <w:pPr>
                    <w:contextualSpacing/>
                    <w:jc w:val="right"/>
                    <w:rPr>
                      <w:rFonts w:ascii="Arial" w:hAnsi="Arial" w:cs="Arial"/>
                      <w:b/>
                      <w:bCs/>
                      <w:sz w:val="22"/>
                      <w:szCs w:val="22"/>
                    </w:rPr>
                  </w:pPr>
                  <w:r w:rsidRPr="008E1A12">
                    <w:rPr>
                      <w:rFonts w:ascii="Arial" w:hAnsi="Arial" w:cs="Arial"/>
                      <w:b/>
                      <w:bCs/>
                      <w:sz w:val="22"/>
                      <w:szCs w:val="22"/>
                    </w:rPr>
                    <w:t>100% </w:t>
                  </w:r>
                </w:p>
              </w:tc>
            </w:tr>
          </w:tbl>
          <w:p w14:paraId="04D3F43F" w14:textId="77777777" w:rsidR="00D76DD5" w:rsidRDefault="00D76DD5" w:rsidP="0037449D">
            <w:pPr>
              <w:rPr>
                <w:rFonts w:ascii="Arial" w:eastAsia="BatangChe" w:hAnsi="Arial" w:cs="Arial"/>
                <w:b/>
                <w:color w:val="000000"/>
                <w:sz w:val="22"/>
                <w:szCs w:val="22"/>
              </w:rPr>
            </w:pPr>
          </w:p>
          <w:p w14:paraId="33BA7138" w14:textId="51A011B3" w:rsidR="00F421A0" w:rsidRPr="008E1A12" w:rsidRDefault="00F421A0" w:rsidP="0037449D">
            <w:pPr>
              <w:rPr>
                <w:rFonts w:ascii="Arial" w:eastAsia="BatangChe" w:hAnsi="Arial" w:cs="Arial"/>
                <w:b/>
                <w:color w:val="000000"/>
                <w:sz w:val="22"/>
                <w:szCs w:val="22"/>
              </w:rPr>
            </w:pPr>
            <w:r w:rsidRPr="008E1A12">
              <w:rPr>
                <w:rFonts w:ascii="Arial" w:eastAsia="BatangChe" w:hAnsi="Arial" w:cs="Arial"/>
                <w:b/>
                <w:color w:val="000000"/>
                <w:sz w:val="22"/>
                <w:szCs w:val="22"/>
              </w:rPr>
              <w:t>Indicateurs clés de performance (désagrégé genre)</w:t>
            </w:r>
          </w:p>
          <w:p w14:paraId="129639F4" w14:textId="77777777" w:rsidR="00F421A0" w:rsidRPr="008E1A12" w:rsidRDefault="00F421A0" w:rsidP="0037449D">
            <w:pPr>
              <w:rPr>
                <w:rFonts w:ascii="Arial" w:eastAsia="BatangChe" w:hAnsi="Arial" w:cs="Arial"/>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2824"/>
              <w:gridCol w:w="1418"/>
              <w:gridCol w:w="1428"/>
              <w:gridCol w:w="1418"/>
              <w:tblGridChange w:id="1">
                <w:tblGrid>
                  <w:gridCol w:w="3197"/>
                  <w:gridCol w:w="2824"/>
                  <w:gridCol w:w="1418"/>
                  <w:gridCol w:w="1428"/>
                  <w:gridCol w:w="1418"/>
                </w:tblGrid>
              </w:tblGridChange>
            </w:tblGrid>
            <w:tr w:rsidR="00F421A0" w:rsidRPr="008E1A12" w14:paraId="6EC7F708" w14:textId="77777777" w:rsidTr="0037449D">
              <w:tc>
                <w:tcPr>
                  <w:tcW w:w="6021" w:type="dxa"/>
                  <w:gridSpan w:val="2"/>
                  <w:shd w:val="clear" w:color="auto" w:fill="F2F2F2"/>
                </w:tcPr>
                <w:p w14:paraId="2839F97E" w14:textId="77777777" w:rsidR="00F421A0" w:rsidRPr="008E1A12" w:rsidRDefault="00F421A0" w:rsidP="0037449D">
                  <w:pPr>
                    <w:rPr>
                      <w:rFonts w:ascii="Arial" w:eastAsia="BatangChe" w:hAnsi="Arial" w:cs="Arial"/>
                      <w:b/>
                      <w:color w:val="000000"/>
                      <w:sz w:val="22"/>
                      <w:szCs w:val="22"/>
                    </w:rPr>
                  </w:pPr>
                  <w:r w:rsidRPr="008E1A12">
                    <w:rPr>
                      <w:rFonts w:ascii="Arial" w:eastAsia="BatangChe" w:hAnsi="Arial" w:cs="Arial"/>
                      <w:b/>
                      <w:color w:val="000000"/>
                      <w:sz w:val="22"/>
                      <w:szCs w:val="22"/>
                    </w:rPr>
                    <w:t>Indicateurs clés</w:t>
                  </w:r>
                </w:p>
              </w:tc>
              <w:tc>
                <w:tcPr>
                  <w:tcW w:w="1418" w:type="dxa"/>
                  <w:shd w:val="clear" w:color="auto" w:fill="F2F2F2"/>
                  <w:vAlign w:val="center"/>
                </w:tcPr>
                <w:p w14:paraId="532524EC" w14:textId="77777777" w:rsidR="00F421A0" w:rsidRPr="008E1A12" w:rsidRDefault="00F421A0" w:rsidP="0037449D">
                  <w:pPr>
                    <w:jc w:val="center"/>
                    <w:rPr>
                      <w:rFonts w:ascii="Arial" w:eastAsia="BatangChe" w:hAnsi="Arial" w:cs="Arial"/>
                      <w:b/>
                      <w:color w:val="000000"/>
                      <w:sz w:val="22"/>
                      <w:szCs w:val="22"/>
                    </w:rPr>
                  </w:pPr>
                  <w:r>
                    <w:rPr>
                      <w:rFonts w:ascii="Arial" w:hAnsi="Arial" w:cs="Arial"/>
                      <w:b/>
                      <w:bCs/>
                      <w:color w:val="000000"/>
                      <w:sz w:val="22"/>
                      <w:szCs w:val="22"/>
                    </w:rPr>
                    <w:t>Réalisation 2024/2025</w:t>
                  </w:r>
                </w:p>
              </w:tc>
              <w:tc>
                <w:tcPr>
                  <w:tcW w:w="1428" w:type="dxa"/>
                  <w:shd w:val="clear" w:color="auto" w:fill="F2F2F2"/>
                  <w:vAlign w:val="center"/>
                </w:tcPr>
                <w:p w14:paraId="53065CE2" w14:textId="77777777" w:rsidR="00F421A0" w:rsidRPr="008E1A12" w:rsidRDefault="00F421A0" w:rsidP="0037449D">
                  <w:pPr>
                    <w:jc w:val="center"/>
                    <w:rPr>
                      <w:rFonts w:ascii="Arial" w:eastAsia="BatangChe" w:hAnsi="Arial" w:cs="Arial"/>
                      <w:b/>
                      <w:color w:val="000000"/>
                      <w:sz w:val="22"/>
                      <w:szCs w:val="22"/>
                    </w:rPr>
                  </w:pPr>
                  <w:r w:rsidRPr="008E1A12">
                    <w:rPr>
                      <w:rFonts w:ascii="Arial" w:hAnsi="Arial" w:cs="Arial"/>
                      <w:b/>
                      <w:bCs/>
                      <w:color w:val="000000"/>
                      <w:sz w:val="22"/>
                      <w:szCs w:val="22"/>
                    </w:rPr>
                    <w:t>Réa</w:t>
                  </w:r>
                  <w:r>
                    <w:rPr>
                      <w:rFonts w:ascii="Arial" w:hAnsi="Arial" w:cs="Arial"/>
                      <w:b/>
                      <w:bCs/>
                      <w:color w:val="000000"/>
                      <w:sz w:val="22"/>
                      <w:szCs w:val="22"/>
                    </w:rPr>
                    <w:t>lisation 2025/2026</w:t>
                  </w:r>
                </w:p>
              </w:tc>
              <w:tc>
                <w:tcPr>
                  <w:tcW w:w="1418" w:type="dxa"/>
                  <w:shd w:val="clear" w:color="auto" w:fill="F2F2F2"/>
                  <w:vAlign w:val="center"/>
                </w:tcPr>
                <w:p w14:paraId="36261A33" w14:textId="77777777" w:rsidR="00F421A0" w:rsidRPr="008E1A12" w:rsidRDefault="00F421A0" w:rsidP="0037449D">
                  <w:pPr>
                    <w:jc w:val="center"/>
                    <w:rPr>
                      <w:rFonts w:ascii="Arial" w:eastAsia="BatangChe" w:hAnsi="Arial" w:cs="Arial"/>
                      <w:b/>
                      <w:color w:val="000000"/>
                      <w:sz w:val="22"/>
                      <w:szCs w:val="22"/>
                    </w:rPr>
                  </w:pPr>
                  <w:r>
                    <w:rPr>
                      <w:rFonts w:ascii="Arial" w:hAnsi="Arial" w:cs="Arial"/>
                      <w:b/>
                      <w:bCs/>
                      <w:color w:val="000000"/>
                      <w:sz w:val="22"/>
                      <w:szCs w:val="22"/>
                    </w:rPr>
                    <w:t>Prévision 2026/2027</w:t>
                  </w:r>
                </w:p>
              </w:tc>
            </w:tr>
            <w:tr w:rsidR="00F421A0" w:rsidRPr="008E1A12" w14:paraId="47F5E896" w14:textId="77777777" w:rsidTr="0037449D">
              <w:trPr>
                <w:trHeight w:val="180"/>
              </w:trPr>
              <w:tc>
                <w:tcPr>
                  <w:tcW w:w="3197" w:type="dxa"/>
                  <w:vMerge w:val="restart"/>
                  <w:vAlign w:val="center"/>
                </w:tcPr>
                <w:p w14:paraId="085CEC50"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Nombre de producteurs du réseau d’approvisionnement </w:t>
                  </w:r>
                  <w:r w:rsidRPr="008E1A12">
                    <w:rPr>
                      <w:rFonts w:ascii="Arial" w:hAnsi="Arial" w:cs="Arial"/>
                      <w:sz w:val="22"/>
                      <w:szCs w:val="22"/>
                    </w:rPr>
                    <w:t>(désagrégé genre)</w:t>
                  </w:r>
                </w:p>
              </w:tc>
              <w:tc>
                <w:tcPr>
                  <w:tcW w:w="2824" w:type="dxa"/>
                </w:tcPr>
                <w:p w14:paraId="6FE27D05"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Hommes </w:t>
                  </w:r>
                </w:p>
              </w:tc>
              <w:tc>
                <w:tcPr>
                  <w:tcW w:w="1418" w:type="dxa"/>
                </w:tcPr>
                <w:p w14:paraId="5EE31F5A" w14:textId="77777777" w:rsidR="00F421A0" w:rsidRPr="008E1A12" w:rsidRDefault="00F421A0" w:rsidP="0037449D">
                  <w:pPr>
                    <w:rPr>
                      <w:rFonts w:ascii="Arial" w:eastAsia="BatangChe" w:hAnsi="Arial" w:cs="Arial"/>
                      <w:color w:val="000000"/>
                      <w:sz w:val="22"/>
                      <w:szCs w:val="22"/>
                    </w:rPr>
                  </w:pPr>
                </w:p>
                <w:p w14:paraId="4A36A752" w14:textId="77777777" w:rsidR="00F421A0" w:rsidRPr="008E1A12" w:rsidRDefault="00F421A0" w:rsidP="0037449D">
                  <w:pPr>
                    <w:rPr>
                      <w:rFonts w:ascii="Arial" w:eastAsia="BatangChe" w:hAnsi="Arial" w:cs="Arial"/>
                      <w:color w:val="000000"/>
                      <w:sz w:val="22"/>
                      <w:szCs w:val="22"/>
                    </w:rPr>
                  </w:pPr>
                </w:p>
              </w:tc>
              <w:tc>
                <w:tcPr>
                  <w:tcW w:w="1428" w:type="dxa"/>
                </w:tcPr>
                <w:p w14:paraId="2DBDD6A6" w14:textId="77777777" w:rsidR="00F421A0" w:rsidRPr="008E1A12" w:rsidRDefault="00F421A0" w:rsidP="0037449D">
                  <w:pPr>
                    <w:rPr>
                      <w:rFonts w:ascii="Arial" w:eastAsia="BatangChe" w:hAnsi="Arial" w:cs="Arial"/>
                      <w:color w:val="000000"/>
                      <w:sz w:val="22"/>
                      <w:szCs w:val="22"/>
                    </w:rPr>
                  </w:pPr>
                </w:p>
              </w:tc>
              <w:tc>
                <w:tcPr>
                  <w:tcW w:w="1418" w:type="dxa"/>
                </w:tcPr>
                <w:p w14:paraId="66E05A52" w14:textId="77777777" w:rsidR="00F421A0" w:rsidRPr="008E1A12" w:rsidRDefault="00F421A0" w:rsidP="0037449D">
                  <w:pPr>
                    <w:rPr>
                      <w:rFonts w:ascii="Arial" w:eastAsia="BatangChe" w:hAnsi="Arial" w:cs="Arial"/>
                      <w:color w:val="000000"/>
                      <w:sz w:val="22"/>
                      <w:szCs w:val="22"/>
                    </w:rPr>
                  </w:pPr>
                </w:p>
              </w:tc>
            </w:tr>
            <w:tr w:rsidR="00F421A0" w:rsidRPr="008E1A12" w14:paraId="66082807" w14:textId="77777777" w:rsidTr="0037449D">
              <w:trPr>
                <w:trHeight w:val="240"/>
              </w:trPr>
              <w:tc>
                <w:tcPr>
                  <w:tcW w:w="3197" w:type="dxa"/>
                  <w:vMerge/>
                </w:tcPr>
                <w:p w14:paraId="3FE89271" w14:textId="77777777" w:rsidR="00F421A0" w:rsidRPr="008E1A12" w:rsidRDefault="00F421A0" w:rsidP="0037449D">
                  <w:pPr>
                    <w:rPr>
                      <w:rFonts w:ascii="Arial" w:eastAsia="BatangChe" w:hAnsi="Arial" w:cs="Arial"/>
                      <w:color w:val="000000"/>
                      <w:sz w:val="22"/>
                      <w:szCs w:val="22"/>
                    </w:rPr>
                  </w:pPr>
                </w:p>
              </w:tc>
              <w:tc>
                <w:tcPr>
                  <w:tcW w:w="2824" w:type="dxa"/>
                </w:tcPr>
                <w:p w14:paraId="5846CB9F"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Femmes </w:t>
                  </w:r>
                </w:p>
              </w:tc>
              <w:tc>
                <w:tcPr>
                  <w:tcW w:w="1418" w:type="dxa"/>
                </w:tcPr>
                <w:p w14:paraId="2EFE730C" w14:textId="77777777" w:rsidR="00F421A0" w:rsidRPr="008E1A12" w:rsidRDefault="00F421A0" w:rsidP="0037449D">
                  <w:pPr>
                    <w:rPr>
                      <w:rFonts w:ascii="Arial" w:eastAsia="BatangChe" w:hAnsi="Arial" w:cs="Arial"/>
                      <w:color w:val="000000"/>
                      <w:sz w:val="22"/>
                      <w:szCs w:val="22"/>
                    </w:rPr>
                  </w:pPr>
                </w:p>
                <w:p w14:paraId="7290567E" w14:textId="77777777" w:rsidR="00F421A0" w:rsidRPr="008E1A12" w:rsidRDefault="00F421A0" w:rsidP="0037449D">
                  <w:pPr>
                    <w:rPr>
                      <w:rFonts w:ascii="Arial" w:eastAsia="BatangChe" w:hAnsi="Arial" w:cs="Arial"/>
                      <w:color w:val="000000"/>
                      <w:sz w:val="22"/>
                      <w:szCs w:val="22"/>
                    </w:rPr>
                  </w:pPr>
                </w:p>
              </w:tc>
              <w:tc>
                <w:tcPr>
                  <w:tcW w:w="1428" w:type="dxa"/>
                </w:tcPr>
                <w:p w14:paraId="26531663" w14:textId="77777777" w:rsidR="00F421A0" w:rsidRPr="008E1A12" w:rsidRDefault="00F421A0" w:rsidP="0037449D">
                  <w:pPr>
                    <w:rPr>
                      <w:rFonts w:ascii="Arial" w:eastAsia="BatangChe" w:hAnsi="Arial" w:cs="Arial"/>
                      <w:color w:val="000000"/>
                      <w:sz w:val="22"/>
                      <w:szCs w:val="22"/>
                    </w:rPr>
                  </w:pPr>
                </w:p>
              </w:tc>
              <w:tc>
                <w:tcPr>
                  <w:tcW w:w="1418" w:type="dxa"/>
                </w:tcPr>
                <w:p w14:paraId="5C8E9C1F" w14:textId="77777777" w:rsidR="00F421A0" w:rsidRPr="008E1A12" w:rsidRDefault="00F421A0" w:rsidP="0037449D">
                  <w:pPr>
                    <w:rPr>
                      <w:rFonts w:ascii="Arial" w:eastAsia="BatangChe" w:hAnsi="Arial" w:cs="Arial"/>
                      <w:color w:val="000000"/>
                      <w:sz w:val="22"/>
                      <w:szCs w:val="22"/>
                    </w:rPr>
                  </w:pPr>
                </w:p>
              </w:tc>
            </w:tr>
            <w:tr w:rsidR="00F421A0" w:rsidRPr="008E1A12" w14:paraId="60F8C4C8" w14:textId="77777777" w:rsidTr="0037449D">
              <w:trPr>
                <w:trHeight w:val="108"/>
              </w:trPr>
              <w:tc>
                <w:tcPr>
                  <w:tcW w:w="3197" w:type="dxa"/>
                  <w:vMerge/>
                </w:tcPr>
                <w:p w14:paraId="61F47B6B" w14:textId="77777777" w:rsidR="00F421A0" w:rsidRPr="008E1A12" w:rsidRDefault="00F421A0" w:rsidP="0037449D">
                  <w:pPr>
                    <w:rPr>
                      <w:rFonts w:ascii="Arial" w:eastAsia="BatangChe" w:hAnsi="Arial" w:cs="Arial"/>
                      <w:color w:val="000000"/>
                      <w:sz w:val="22"/>
                      <w:szCs w:val="22"/>
                    </w:rPr>
                  </w:pPr>
                </w:p>
              </w:tc>
              <w:tc>
                <w:tcPr>
                  <w:tcW w:w="2824" w:type="dxa"/>
                </w:tcPr>
                <w:p w14:paraId="7B2FA0C4"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Total </w:t>
                  </w:r>
                </w:p>
              </w:tc>
              <w:tc>
                <w:tcPr>
                  <w:tcW w:w="1418" w:type="dxa"/>
                </w:tcPr>
                <w:p w14:paraId="6D378ACB" w14:textId="77777777" w:rsidR="00F421A0" w:rsidRPr="008E1A12" w:rsidRDefault="00F421A0" w:rsidP="0037449D">
                  <w:pPr>
                    <w:rPr>
                      <w:rFonts w:ascii="Arial" w:eastAsia="BatangChe" w:hAnsi="Arial" w:cs="Arial"/>
                      <w:color w:val="000000"/>
                      <w:sz w:val="22"/>
                      <w:szCs w:val="22"/>
                    </w:rPr>
                  </w:pPr>
                </w:p>
                <w:p w14:paraId="06D476E0" w14:textId="77777777" w:rsidR="00F421A0" w:rsidRPr="008E1A12" w:rsidRDefault="00F421A0" w:rsidP="0037449D">
                  <w:pPr>
                    <w:rPr>
                      <w:rFonts w:ascii="Arial" w:eastAsia="BatangChe" w:hAnsi="Arial" w:cs="Arial"/>
                      <w:color w:val="000000"/>
                      <w:sz w:val="22"/>
                      <w:szCs w:val="22"/>
                    </w:rPr>
                  </w:pPr>
                </w:p>
              </w:tc>
              <w:tc>
                <w:tcPr>
                  <w:tcW w:w="1428" w:type="dxa"/>
                </w:tcPr>
                <w:p w14:paraId="1FE11CDC" w14:textId="77777777" w:rsidR="00F421A0" w:rsidRPr="008E1A12" w:rsidRDefault="00F421A0" w:rsidP="0037449D">
                  <w:pPr>
                    <w:rPr>
                      <w:rFonts w:ascii="Arial" w:eastAsia="BatangChe" w:hAnsi="Arial" w:cs="Arial"/>
                      <w:color w:val="000000"/>
                      <w:sz w:val="22"/>
                      <w:szCs w:val="22"/>
                    </w:rPr>
                  </w:pPr>
                </w:p>
              </w:tc>
              <w:tc>
                <w:tcPr>
                  <w:tcW w:w="1418" w:type="dxa"/>
                </w:tcPr>
                <w:p w14:paraId="1A1CE137" w14:textId="77777777" w:rsidR="00F421A0" w:rsidRPr="008E1A12" w:rsidRDefault="00F421A0" w:rsidP="0037449D">
                  <w:pPr>
                    <w:rPr>
                      <w:rFonts w:ascii="Arial" w:eastAsia="BatangChe" w:hAnsi="Arial" w:cs="Arial"/>
                      <w:color w:val="000000"/>
                      <w:sz w:val="22"/>
                      <w:szCs w:val="22"/>
                    </w:rPr>
                  </w:pPr>
                </w:p>
              </w:tc>
            </w:tr>
            <w:tr w:rsidR="00F421A0" w:rsidRPr="008E1A12" w14:paraId="63EBE316" w14:textId="77777777" w:rsidTr="0037449D">
              <w:trPr>
                <w:trHeight w:val="144"/>
              </w:trPr>
              <w:tc>
                <w:tcPr>
                  <w:tcW w:w="3197" w:type="dxa"/>
                  <w:vMerge w:val="restart"/>
                  <w:vAlign w:val="center"/>
                </w:tcPr>
                <w:p w14:paraId="42A229A3"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Chiffres d’affaires (CA) par produit (en FCFA)</w:t>
                  </w:r>
                </w:p>
              </w:tc>
              <w:tc>
                <w:tcPr>
                  <w:tcW w:w="2824" w:type="dxa"/>
                </w:tcPr>
                <w:p w14:paraId="62242B27"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CA Produit 1 :</w:t>
                  </w:r>
                </w:p>
              </w:tc>
              <w:tc>
                <w:tcPr>
                  <w:tcW w:w="1418" w:type="dxa"/>
                </w:tcPr>
                <w:p w14:paraId="20986850" w14:textId="77777777" w:rsidR="00F421A0" w:rsidRPr="008E1A12" w:rsidRDefault="00F421A0" w:rsidP="0037449D">
                  <w:pPr>
                    <w:rPr>
                      <w:rFonts w:ascii="Arial" w:eastAsia="BatangChe" w:hAnsi="Arial" w:cs="Arial"/>
                      <w:color w:val="000000"/>
                      <w:sz w:val="22"/>
                      <w:szCs w:val="22"/>
                    </w:rPr>
                  </w:pPr>
                </w:p>
                <w:p w14:paraId="11E6832E" w14:textId="77777777" w:rsidR="00F421A0" w:rsidRPr="008E1A12" w:rsidRDefault="00F421A0" w:rsidP="0037449D">
                  <w:pPr>
                    <w:rPr>
                      <w:rFonts w:ascii="Arial" w:eastAsia="BatangChe" w:hAnsi="Arial" w:cs="Arial"/>
                      <w:color w:val="000000"/>
                      <w:sz w:val="22"/>
                      <w:szCs w:val="22"/>
                    </w:rPr>
                  </w:pPr>
                </w:p>
              </w:tc>
              <w:tc>
                <w:tcPr>
                  <w:tcW w:w="1428" w:type="dxa"/>
                </w:tcPr>
                <w:p w14:paraId="53434571" w14:textId="77777777" w:rsidR="00F421A0" w:rsidRPr="008E1A12" w:rsidRDefault="00F421A0" w:rsidP="0037449D">
                  <w:pPr>
                    <w:rPr>
                      <w:rFonts w:ascii="Arial" w:eastAsia="BatangChe" w:hAnsi="Arial" w:cs="Arial"/>
                      <w:color w:val="000000"/>
                      <w:sz w:val="22"/>
                      <w:szCs w:val="22"/>
                    </w:rPr>
                  </w:pPr>
                </w:p>
              </w:tc>
              <w:tc>
                <w:tcPr>
                  <w:tcW w:w="1418" w:type="dxa"/>
                </w:tcPr>
                <w:p w14:paraId="56CBCFB3" w14:textId="77777777" w:rsidR="00F421A0" w:rsidRPr="008E1A12" w:rsidRDefault="00F421A0" w:rsidP="0037449D">
                  <w:pPr>
                    <w:rPr>
                      <w:rFonts w:ascii="Arial" w:eastAsia="BatangChe" w:hAnsi="Arial" w:cs="Arial"/>
                      <w:color w:val="000000"/>
                      <w:sz w:val="22"/>
                      <w:szCs w:val="22"/>
                    </w:rPr>
                  </w:pPr>
                </w:p>
              </w:tc>
            </w:tr>
            <w:tr w:rsidR="00F421A0" w:rsidRPr="008E1A12" w14:paraId="6F03F82E" w14:textId="77777777" w:rsidTr="0037449D">
              <w:trPr>
                <w:trHeight w:val="204"/>
              </w:trPr>
              <w:tc>
                <w:tcPr>
                  <w:tcW w:w="3197" w:type="dxa"/>
                  <w:vMerge/>
                </w:tcPr>
                <w:p w14:paraId="6B73B3C2" w14:textId="77777777" w:rsidR="00F421A0" w:rsidRPr="008E1A12" w:rsidRDefault="00F421A0" w:rsidP="0037449D">
                  <w:pPr>
                    <w:rPr>
                      <w:rFonts w:ascii="Arial" w:eastAsia="BatangChe" w:hAnsi="Arial" w:cs="Arial"/>
                      <w:color w:val="000000"/>
                      <w:sz w:val="22"/>
                      <w:szCs w:val="22"/>
                    </w:rPr>
                  </w:pPr>
                </w:p>
              </w:tc>
              <w:tc>
                <w:tcPr>
                  <w:tcW w:w="2824" w:type="dxa"/>
                </w:tcPr>
                <w:p w14:paraId="50C4017A"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CA Produit 2 :</w:t>
                  </w:r>
                </w:p>
              </w:tc>
              <w:tc>
                <w:tcPr>
                  <w:tcW w:w="1418" w:type="dxa"/>
                </w:tcPr>
                <w:p w14:paraId="0A7983A9" w14:textId="77777777" w:rsidR="00F421A0" w:rsidRPr="008E1A12" w:rsidRDefault="00F421A0" w:rsidP="0037449D">
                  <w:pPr>
                    <w:rPr>
                      <w:rFonts w:ascii="Arial" w:eastAsia="BatangChe" w:hAnsi="Arial" w:cs="Arial"/>
                      <w:color w:val="000000"/>
                      <w:sz w:val="22"/>
                      <w:szCs w:val="22"/>
                    </w:rPr>
                  </w:pPr>
                </w:p>
                <w:p w14:paraId="72BC91CE" w14:textId="77777777" w:rsidR="00F421A0" w:rsidRPr="008E1A12" w:rsidRDefault="00F421A0" w:rsidP="0037449D">
                  <w:pPr>
                    <w:rPr>
                      <w:rFonts w:ascii="Arial" w:eastAsia="BatangChe" w:hAnsi="Arial" w:cs="Arial"/>
                      <w:color w:val="000000"/>
                      <w:sz w:val="22"/>
                      <w:szCs w:val="22"/>
                    </w:rPr>
                  </w:pPr>
                </w:p>
              </w:tc>
              <w:tc>
                <w:tcPr>
                  <w:tcW w:w="1428" w:type="dxa"/>
                </w:tcPr>
                <w:p w14:paraId="47327A81" w14:textId="77777777" w:rsidR="00F421A0" w:rsidRPr="008E1A12" w:rsidRDefault="00F421A0" w:rsidP="0037449D">
                  <w:pPr>
                    <w:rPr>
                      <w:rFonts w:ascii="Arial" w:eastAsia="BatangChe" w:hAnsi="Arial" w:cs="Arial"/>
                      <w:color w:val="000000"/>
                      <w:sz w:val="22"/>
                      <w:szCs w:val="22"/>
                    </w:rPr>
                  </w:pPr>
                </w:p>
              </w:tc>
              <w:tc>
                <w:tcPr>
                  <w:tcW w:w="1418" w:type="dxa"/>
                </w:tcPr>
                <w:p w14:paraId="76928BA4" w14:textId="77777777" w:rsidR="00F421A0" w:rsidRPr="008E1A12" w:rsidRDefault="00F421A0" w:rsidP="0037449D">
                  <w:pPr>
                    <w:rPr>
                      <w:rFonts w:ascii="Arial" w:eastAsia="BatangChe" w:hAnsi="Arial" w:cs="Arial"/>
                      <w:color w:val="000000"/>
                      <w:sz w:val="22"/>
                      <w:szCs w:val="22"/>
                    </w:rPr>
                  </w:pPr>
                </w:p>
              </w:tc>
            </w:tr>
            <w:tr w:rsidR="00F421A0" w:rsidRPr="008E1A12" w14:paraId="195D0413" w14:textId="77777777" w:rsidTr="0037449D">
              <w:trPr>
                <w:trHeight w:val="132"/>
              </w:trPr>
              <w:tc>
                <w:tcPr>
                  <w:tcW w:w="3197" w:type="dxa"/>
                  <w:vMerge/>
                </w:tcPr>
                <w:p w14:paraId="0654E23E" w14:textId="77777777" w:rsidR="00F421A0" w:rsidRPr="008E1A12" w:rsidRDefault="00F421A0" w:rsidP="0037449D">
                  <w:pPr>
                    <w:rPr>
                      <w:rFonts w:ascii="Arial" w:eastAsia="BatangChe" w:hAnsi="Arial" w:cs="Arial"/>
                      <w:color w:val="000000"/>
                      <w:sz w:val="22"/>
                      <w:szCs w:val="22"/>
                    </w:rPr>
                  </w:pPr>
                </w:p>
              </w:tc>
              <w:tc>
                <w:tcPr>
                  <w:tcW w:w="2824" w:type="dxa"/>
                </w:tcPr>
                <w:p w14:paraId="01781CCC"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CA Produit 3 :</w:t>
                  </w:r>
                </w:p>
                <w:p w14:paraId="77F58164" w14:textId="77777777" w:rsidR="00F421A0" w:rsidRPr="008E1A12" w:rsidRDefault="00F421A0" w:rsidP="0037449D">
                  <w:pPr>
                    <w:rPr>
                      <w:rFonts w:ascii="Arial" w:eastAsia="BatangChe" w:hAnsi="Arial" w:cs="Arial"/>
                      <w:color w:val="000000"/>
                      <w:sz w:val="22"/>
                      <w:szCs w:val="22"/>
                    </w:rPr>
                  </w:pPr>
                </w:p>
              </w:tc>
              <w:tc>
                <w:tcPr>
                  <w:tcW w:w="1418" w:type="dxa"/>
                </w:tcPr>
                <w:p w14:paraId="2071DDE1" w14:textId="77777777" w:rsidR="00F421A0" w:rsidRPr="008E1A12" w:rsidRDefault="00F421A0" w:rsidP="0037449D">
                  <w:pPr>
                    <w:rPr>
                      <w:rFonts w:ascii="Arial" w:eastAsia="BatangChe" w:hAnsi="Arial" w:cs="Arial"/>
                      <w:color w:val="000000"/>
                      <w:sz w:val="22"/>
                      <w:szCs w:val="22"/>
                    </w:rPr>
                  </w:pPr>
                </w:p>
              </w:tc>
              <w:tc>
                <w:tcPr>
                  <w:tcW w:w="1428" w:type="dxa"/>
                </w:tcPr>
                <w:p w14:paraId="4B59CC31" w14:textId="77777777" w:rsidR="00F421A0" w:rsidRPr="008E1A12" w:rsidRDefault="00F421A0" w:rsidP="0037449D">
                  <w:pPr>
                    <w:rPr>
                      <w:rFonts w:ascii="Arial" w:eastAsia="BatangChe" w:hAnsi="Arial" w:cs="Arial"/>
                      <w:color w:val="000000"/>
                      <w:sz w:val="22"/>
                      <w:szCs w:val="22"/>
                    </w:rPr>
                  </w:pPr>
                </w:p>
              </w:tc>
              <w:tc>
                <w:tcPr>
                  <w:tcW w:w="1418" w:type="dxa"/>
                </w:tcPr>
                <w:p w14:paraId="4EFB4A44" w14:textId="77777777" w:rsidR="00F421A0" w:rsidRPr="008E1A12" w:rsidRDefault="00F421A0" w:rsidP="0037449D">
                  <w:pPr>
                    <w:rPr>
                      <w:rFonts w:ascii="Arial" w:eastAsia="BatangChe" w:hAnsi="Arial" w:cs="Arial"/>
                      <w:color w:val="000000"/>
                      <w:sz w:val="22"/>
                      <w:szCs w:val="22"/>
                    </w:rPr>
                  </w:pPr>
                </w:p>
              </w:tc>
            </w:tr>
            <w:tr w:rsidR="00F421A0" w:rsidRPr="008E1A12" w14:paraId="238EFD8E" w14:textId="77777777" w:rsidTr="0037449D">
              <w:trPr>
                <w:trHeight w:val="123"/>
              </w:trPr>
              <w:tc>
                <w:tcPr>
                  <w:tcW w:w="3197" w:type="dxa"/>
                  <w:vMerge/>
                </w:tcPr>
                <w:p w14:paraId="2071F990" w14:textId="77777777" w:rsidR="00F421A0" w:rsidRPr="008E1A12" w:rsidRDefault="00F421A0" w:rsidP="0037449D">
                  <w:pPr>
                    <w:rPr>
                      <w:rFonts w:ascii="Arial" w:eastAsia="BatangChe" w:hAnsi="Arial" w:cs="Arial"/>
                      <w:color w:val="000000"/>
                      <w:sz w:val="22"/>
                      <w:szCs w:val="22"/>
                    </w:rPr>
                  </w:pPr>
                </w:p>
              </w:tc>
              <w:tc>
                <w:tcPr>
                  <w:tcW w:w="2824" w:type="dxa"/>
                </w:tcPr>
                <w:p w14:paraId="4F7FC6AE"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CA Produit 4 :</w:t>
                  </w:r>
                </w:p>
                <w:p w14:paraId="73F5D1FB" w14:textId="77777777" w:rsidR="00F421A0" w:rsidRPr="008E1A12" w:rsidRDefault="00F421A0" w:rsidP="0037449D">
                  <w:pPr>
                    <w:rPr>
                      <w:rFonts w:ascii="Arial" w:eastAsia="BatangChe" w:hAnsi="Arial" w:cs="Arial"/>
                      <w:color w:val="000000"/>
                      <w:sz w:val="22"/>
                      <w:szCs w:val="22"/>
                    </w:rPr>
                  </w:pPr>
                </w:p>
              </w:tc>
              <w:tc>
                <w:tcPr>
                  <w:tcW w:w="1418" w:type="dxa"/>
                </w:tcPr>
                <w:p w14:paraId="3885830B" w14:textId="77777777" w:rsidR="00F421A0" w:rsidRPr="008E1A12" w:rsidRDefault="00F421A0" w:rsidP="0037449D">
                  <w:pPr>
                    <w:rPr>
                      <w:rFonts w:ascii="Arial" w:eastAsia="BatangChe" w:hAnsi="Arial" w:cs="Arial"/>
                      <w:color w:val="000000"/>
                      <w:sz w:val="22"/>
                      <w:szCs w:val="22"/>
                    </w:rPr>
                  </w:pPr>
                </w:p>
              </w:tc>
              <w:tc>
                <w:tcPr>
                  <w:tcW w:w="1428" w:type="dxa"/>
                </w:tcPr>
                <w:p w14:paraId="75011662" w14:textId="77777777" w:rsidR="00F421A0" w:rsidRPr="008E1A12" w:rsidRDefault="00F421A0" w:rsidP="0037449D">
                  <w:pPr>
                    <w:rPr>
                      <w:rFonts w:ascii="Arial" w:eastAsia="BatangChe" w:hAnsi="Arial" w:cs="Arial"/>
                      <w:color w:val="000000"/>
                      <w:sz w:val="22"/>
                      <w:szCs w:val="22"/>
                    </w:rPr>
                  </w:pPr>
                </w:p>
              </w:tc>
              <w:tc>
                <w:tcPr>
                  <w:tcW w:w="1418" w:type="dxa"/>
                </w:tcPr>
                <w:p w14:paraId="45C4A231" w14:textId="77777777" w:rsidR="00F421A0" w:rsidRPr="008E1A12" w:rsidRDefault="00F421A0" w:rsidP="0037449D">
                  <w:pPr>
                    <w:rPr>
                      <w:rFonts w:ascii="Arial" w:eastAsia="BatangChe" w:hAnsi="Arial" w:cs="Arial"/>
                      <w:color w:val="000000"/>
                      <w:sz w:val="22"/>
                      <w:szCs w:val="22"/>
                    </w:rPr>
                  </w:pPr>
                </w:p>
              </w:tc>
            </w:tr>
            <w:tr w:rsidR="00F421A0" w:rsidRPr="008E1A12" w14:paraId="37374E60" w14:textId="77777777" w:rsidTr="0037449D">
              <w:trPr>
                <w:trHeight w:val="123"/>
              </w:trPr>
              <w:tc>
                <w:tcPr>
                  <w:tcW w:w="3197" w:type="dxa"/>
                  <w:vMerge/>
                </w:tcPr>
                <w:p w14:paraId="3FA1FC90" w14:textId="77777777" w:rsidR="00F421A0" w:rsidRPr="008E1A12" w:rsidRDefault="00F421A0" w:rsidP="0037449D">
                  <w:pPr>
                    <w:rPr>
                      <w:rFonts w:ascii="Arial" w:eastAsia="BatangChe" w:hAnsi="Arial" w:cs="Arial"/>
                      <w:color w:val="000000"/>
                      <w:sz w:val="22"/>
                      <w:szCs w:val="22"/>
                    </w:rPr>
                  </w:pPr>
                </w:p>
              </w:tc>
              <w:tc>
                <w:tcPr>
                  <w:tcW w:w="2824" w:type="dxa"/>
                </w:tcPr>
                <w:p w14:paraId="44630132" w14:textId="77777777" w:rsidR="00F421A0" w:rsidRPr="008E1A12" w:rsidRDefault="00F421A0" w:rsidP="0037449D">
                  <w:pPr>
                    <w:rPr>
                      <w:rFonts w:ascii="Arial" w:eastAsia="BatangChe" w:hAnsi="Arial" w:cs="Arial"/>
                      <w:b/>
                      <w:color w:val="000000"/>
                      <w:sz w:val="22"/>
                      <w:szCs w:val="22"/>
                    </w:rPr>
                  </w:pPr>
                  <w:r w:rsidRPr="008E1A12">
                    <w:rPr>
                      <w:rFonts w:ascii="Arial" w:eastAsia="BatangChe" w:hAnsi="Arial" w:cs="Arial"/>
                      <w:b/>
                      <w:color w:val="000000"/>
                      <w:sz w:val="22"/>
                      <w:szCs w:val="22"/>
                    </w:rPr>
                    <w:t>Total</w:t>
                  </w:r>
                  <w:r>
                    <w:rPr>
                      <w:rFonts w:ascii="Arial" w:eastAsia="BatangChe" w:hAnsi="Arial" w:cs="Arial"/>
                      <w:b/>
                      <w:color w:val="000000"/>
                      <w:sz w:val="22"/>
                      <w:szCs w:val="22"/>
                    </w:rPr>
                    <w:br/>
                  </w:r>
                </w:p>
              </w:tc>
              <w:tc>
                <w:tcPr>
                  <w:tcW w:w="1418" w:type="dxa"/>
                </w:tcPr>
                <w:p w14:paraId="2531AFAF" w14:textId="77777777" w:rsidR="00F421A0" w:rsidRPr="008E1A12" w:rsidRDefault="00F421A0" w:rsidP="0037449D">
                  <w:pPr>
                    <w:rPr>
                      <w:rFonts w:ascii="Arial" w:eastAsia="BatangChe" w:hAnsi="Arial" w:cs="Arial"/>
                      <w:color w:val="000000"/>
                      <w:sz w:val="22"/>
                      <w:szCs w:val="22"/>
                    </w:rPr>
                  </w:pPr>
                </w:p>
              </w:tc>
              <w:tc>
                <w:tcPr>
                  <w:tcW w:w="1428" w:type="dxa"/>
                </w:tcPr>
                <w:p w14:paraId="7E2DA237" w14:textId="77777777" w:rsidR="00F421A0" w:rsidRPr="008E1A12" w:rsidRDefault="00F421A0" w:rsidP="0037449D">
                  <w:pPr>
                    <w:rPr>
                      <w:rFonts w:ascii="Arial" w:eastAsia="BatangChe" w:hAnsi="Arial" w:cs="Arial"/>
                      <w:color w:val="000000"/>
                      <w:sz w:val="22"/>
                      <w:szCs w:val="22"/>
                    </w:rPr>
                  </w:pPr>
                </w:p>
              </w:tc>
              <w:tc>
                <w:tcPr>
                  <w:tcW w:w="1418" w:type="dxa"/>
                </w:tcPr>
                <w:p w14:paraId="37B5096C" w14:textId="77777777" w:rsidR="00F421A0" w:rsidRPr="008E1A12" w:rsidRDefault="00F421A0" w:rsidP="0037449D">
                  <w:pPr>
                    <w:rPr>
                      <w:rFonts w:ascii="Arial" w:eastAsia="BatangChe" w:hAnsi="Arial" w:cs="Arial"/>
                      <w:color w:val="000000"/>
                      <w:sz w:val="22"/>
                      <w:szCs w:val="22"/>
                    </w:rPr>
                  </w:pPr>
                </w:p>
              </w:tc>
            </w:tr>
            <w:tr w:rsidR="00F421A0" w:rsidRPr="008E1A12" w14:paraId="1FDB18B9" w14:textId="77777777" w:rsidTr="0037449D">
              <w:tc>
                <w:tcPr>
                  <w:tcW w:w="6021" w:type="dxa"/>
                  <w:gridSpan w:val="2"/>
                </w:tcPr>
                <w:p w14:paraId="5FC6800E"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Marge brute (en FCFA) </w:t>
                  </w:r>
                </w:p>
              </w:tc>
              <w:tc>
                <w:tcPr>
                  <w:tcW w:w="1418" w:type="dxa"/>
                </w:tcPr>
                <w:p w14:paraId="5D2B885A" w14:textId="77777777" w:rsidR="00F421A0" w:rsidRPr="008E1A12" w:rsidRDefault="00F421A0" w:rsidP="0037449D">
                  <w:pPr>
                    <w:rPr>
                      <w:rFonts w:ascii="Arial" w:eastAsia="BatangChe" w:hAnsi="Arial" w:cs="Arial"/>
                      <w:color w:val="000000"/>
                      <w:sz w:val="22"/>
                      <w:szCs w:val="22"/>
                    </w:rPr>
                  </w:pPr>
                </w:p>
                <w:p w14:paraId="6A1ADAC8" w14:textId="77777777" w:rsidR="00F421A0" w:rsidRPr="008E1A12" w:rsidRDefault="00F421A0" w:rsidP="0037449D">
                  <w:pPr>
                    <w:rPr>
                      <w:rFonts w:ascii="Arial" w:eastAsia="BatangChe" w:hAnsi="Arial" w:cs="Arial"/>
                      <w:color w:val="000000"/>
                      <w:sz w:val="22"/>
                      <w:szCs w:val="22"/>
                    </w:rPr>
                  </w:pPr>
                </w:p>
              </w:tc>
              <w:tc>
                <w:tcPr>
                  <w:tcW w:w="1428" w:type="dxa"/>
                </w:tcPr>
                <w:p w14:paraId="23480EB0" w14:textId="77777777" w:rsidR="00F421A0" w:rsidRPr="008E1A12" w:rsidRDefault="00F421A0" w:rsidP="0037449D">
                  <w:pPr>
                    <w:rPr>
                      <w:rFonts w:ascii="Arial" w:eastAsia="BatangChe" w:hAnsi="Arial" w:cs="Arial"/>
                      <w:color w:val="000000"/>
                      <w:sz w:val="22"/>
                      <w:szCs w:val="22"/>
                    </w:rPr>
                  </w:pPr>
                </w:p>
              </w:tc>
              <w:tc>
                <w:tcPr>
                  <w:tcW w:w="1418" w:type="dxa"/>
                </w:tcPr>
                <w:p w14:paraId="1E683C39" w14:textId="77777777" w:rsidR="00F421A0" w:rsidRPr="008E1A12" w:rsidRDefault="00F421A0" w:rsidP="0037449D">
                  <w:pPr>
                    <w:rPr>
                      <w:rFonts w:ascii="Arial" w:eastAsia="BatangChe" w:hAnsi="Arial" w:cs="Arial"/>
                      <w:color w:val="000000"/>
                      <w:sz w:val="22"/>
                      <w:szCs w:val="22"/>
                    </w:rPr>
                  </w:pPr>
                </w:p>
              </w:tc>
            </w:tr>
            <w:tr w:rsidR="00F421A0" w:rsidRPr="008E1A12" w14:paraId="0F6D8F6C" w14:textId="77777777" w:rsidTr="0037449D">
              <w:tc>
                <w:tcPr>
                  <w:tcW w:w="6021" w:type="dxa"/>
                  <w:gridSpan w:val="2"/>
                </w:tcPr>
                <w:p w14:paraId="335025A8" w14:textId="77777777" w:rsidR="00F421A0" w:rsidRDefault="00F421A0" w:rsidP="0037449D">
                  <w:pPr>
                    <w:rPr>
                      <w:rFonts w:ascii="Arial" w:eastAsia="BatangChe" w:hAnsi="Arial" w:cs="Arial"/>
                      <w:color w:val="000000"/>
                      <w:sz w:val="22"/>
                      <w:szCs w:val="22"/>
                    </w:rPr>
                  </w:pPr>
                  <w:r>
                    <w:rPr>
                      <w:rFonts w:ascii="Arial" w:eastAsia="BatangChe" w:hAnsi="Arial" w:cs="Arial"/>
                      <w:color w:val="000000"/>
                      <w:sz w:val="22"/>
                      <w:szCs w:val="22"/>
                    </w:rPr>
                    <w:t xml:space="preserve">Résultat Net (en FCFA) </w:t>
                  </w:r>
                </w:p>
                <w:p w14:paraId="24C17D91" w14:textId="77777777" w:rsidR="00F421A0" w:rsidRPr="008E1A12" w:rsidRDefault="00F421A0" w:rsidP="0037449D">
                  <w:pPr>
                    <w:rPr>
                      <w:rFonts w:ascii="Arial" w:eastAsia="BatangChe" w:hAnsi="Arial" w:cs="Arial"/>
                      <w:color w:val="000000"/>
                      <w:sz w:val="22"/>
                      <w:szCs w:val="22"/>
                    </w:rPr>
                  </w:pPr>
                </w:p>
              </w:tc>
              <w:tc>
                <w:tcPr>
                  <w:tcW w:w="1418" w:type="dxa"/>
                </w:tcPr>
                <w:p w14:paraId="2DFAEDDB" w14:textId="77777777" w:rsidR="00F421A0" w:rsidRPr="008E1A12" w:rsidRDefault="00F421A0" w:rsidP="0037449D">
                  <w:pPr>
                    <w:rPr>
                      <w:rFonts w:ascii="Arial" w:eastAsia="BatangChe" w:hAnsi="Arial" w:cs="Arial"/>
                      <w:color w:val="000000"/>
                      <w:sz w:val="22"/>
                      <w:szCs w:val="22"/>
                    </w:rPr>
                  </w:pPr>
                </w:p>
                <w:p w14:paraId="0E83BDA8" w14:textId="77777777" w:rsidR="00F421A0" w:rsidRPr="008E1A12" w:rsidRDefault="00F421A0" w:rsidP="0037449D">
                  <w:pPr>
                    <w:rPr>
                      <w:rFonts w:ascii="Arial" w:eastAsia="BatangChe" w:hAnsi="Arial" w:cs="Arial"/>
                      <w:color w:val="000000"/>
                      <w:sz w:val="22"/>
                      <w:szCs w:val="22"/>
                    </w:rPr>
                  </w:pPr>
                </w:p>
              </w:tc>
              <w:tc>
                <w:tcPr>
                  <w:tcW w:w="1428" w:type="dxa"/>
                </w:tcPr>
                <w:p w14:paraId="6F0F9A5D" w14:textId="77777777" w:rsidR="00F421A0" w:rsidRPr="008E1A12" w:rsidRDefault="00F421A0" w:rsidP="0037449D">
                  <w:pPr>
                    <w:rPr>
                      <w:rFonts w:ascii="Arial" w:eastAsia="BatangChe" w:hAnsi="Arial" w:cs="Arial"/>
                      <w:color w:val="000000"/>
                      <w:sz w:val="22"/>
                      <w:szCs w:val="22"/>
                    </w:rPr>
                  </w:pPr>
                </w:p>
              </w:tc>
              <w:tc>
                <w:tcPr>
                  <w:tcW w:w="1418" w:type="dxa"/>
                </w:tcPr>
                <w:p w14:paraId="44A1D4CD" w14:textId="77777777" w:rsidR="00F421A0" w:rsidRPr="008E1A12" w:rsidRDefault="00F421A0" w:rsidP="0037449D">
                  <w:pPr>
                    <w:rPr>
                      <w:rFonts w:ascii="Arial" w:eastAsia="BatangChe" w:hAnsi="Arial" w:cs="Arial"/>
                      <w:color w:val="000000"/>
                      <w:sz w:val="22"/>
                      <w:szCs w:val="22"/>
                    </w:rPr>
                  </w:pPr>
                </w:p>
              </w:tc>
            </w:tr>
            <w:tr w:rsidR="00F421A0" w:rsidRPr="008E1A12" w14:paraId="779B349D" w14:textId="77777777" w:rsidTr="0037449D">
              <w:trPr>
                <w:trHeight w:val="264"/>
              </w:trPr>
              <w:tc>
                <w:tcPr>
                  <w:tcW w:w="3197" w:type="dxa"/>
                  <w:vMerge w:val="restart"/>
                  <w:vAlign w:val="center"/>
                </w:tcPr>
                <w:p w14:paraId="7923D8A1" w14:textId="77777777" w:rsidR="00F421A0" w:rsidRPr="008E1A12" w:rsidRDefault="00F421A0" w:rsidP="0037449D">
                  <w:pPr>
                    <w:rPr>
                      <w:rFonts w:ascii="Arial" w:eastAsia="BatangChe" w:hAnsi="Arial" w:cs="Arial"/>
                      <w:color w:val="000000"/>
                      <w:sz w:val="22"/>
                      <w:szCs w:val="22"/>
                    </w:rPr>
                  </w:pPr>
                  <w:r w:rsidRPr="008E1A12">
                    <w:rPr>
                      <w:rFonts w:ascii="Arial" w:hAnsi="Arial" w:cs="Arial"/>
                      <w:sz w:val="22"/>
                      <w:szCs w:val="22"/>
                    </w:rPr>
                    <w:t>Quantité de produits agricoles achetés et vendus ou transformés</w:t>
                  </w:r>
                  <w:r>
                    <w:rPr>
                      <w:rFonts w:ascii="Arial" w:hAnsi="Arial" w:cs="Arial"/>
                      <w:sz w:val="22"/>
                      <w:szCs w:val="22"/>
                    </w:rPr>
                    <w:t xml:space="preserve"> </w:t>
                  </w:r>
                  <w:r w:rsidRPr="008E1A12">
                    <w:rPr>
                      <w:rFonts w:ascii="Arial" w:hAnsi="Arial" w:cs="Arial"/>
                      <w:sz w:val="22"/>
                      <w:szCs w:val="22"/>
                    </w:rPr>
                    <w:t>(en tonnes)</w:t>
                  </w:r>
                </w:p>
              </w:tc>
              <w:tc>
                <w:tcPr>
                  <w:tcW w:w="2824" w:type="dxa"/>
                </w:tcPr>
                <w:p w14:paraId="6F3A93BE"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Produit 1 :</w:t>
                  </w:r>
                </w:p>
                <w:p w14:paraId="3542D896" w14:textId="77777777" w:rsidR="00F421A0" w:rsidRPr="008E1A12" w:rsidRDefault="00F421A0" w:rsidP="0037449D">
                  <w:pPr>
                    <w:rPr>
                      <w:rFonts w:ascii="Arial" w:eastAsia="BatangChe" w:hAnsi="Arial" w:cs="Arial"/>
                      <w:color w:val="000000"/>
                      <w:sz w:val="22"/>
                      <w:szCs w:val="22"/>
                    </w:rPr>
                  </w:pPr>
                </w:p>
              </w:tc>
              <w:tc>
                <w:tcPr>
                  <w:tcW w:w="1418" w:type="dxa"/>
                </w:tcPr>
                <w:p w14:paraId="607BB002" w14:textId="77777777" w:rsidR="00F421A0" w:rsidRPr="008E1A12" w:rsidRDefault="00F421A0" w:rsidP="0037449D">
                  <w:pPr>
                    <w:rPr>
                      <w:rFonts w:ascii="Arial" w:eastAsia="BatangChe" w:hAnsi="Arial" w:cs="Arial"/>
                      <w:color w:val="000000"/>
                      <w:sz w:val="22"/>
                      <w:szCs w:val="22"/>
                    </w:rPr>
                  </w:pPr>
                </w:p>
              </w:tc>
              <w:tc>
                <w:tcPr>
                  <w:tcW w:w="1428" w:type="dxa"/>
                </w:tcPr>
                <w:p w14:paraId="041C1B71" w14:textId="77777777" w:rsidR="00F421A0" w:rsidRPr="008E1A12" w:rsidRDefault="00F421A0" w:rsidP="0037449D">
                  <w:pPr>
                    <w:rPr>
                      <w:rFonts w:ascii="Arial" w:eastAsia="BatangChe" w:hAnsi="Arial" w:cs="Arial"/>
                      <w:color w:val="000000"/>
                      <w:sz w:val="22"/>
                      <w:szCs w:val="22"/>
                    </w:rPr>
                  </w:pPr>
                </w:p>
              </w:tc>
              <w:tc>
                <w:tcPr>
                  <w:tcW w:w="1418" w:type="dxa"/>
                </w:tcPr>
                <w:p w14:paraId="455561F1" w14:textId="77777777" w:rsidR="00F421A0" w:rsidRPr="008E1A12" w:rsidRDefault="00F421A0" w:rsidP="0037449D">
                  <w:pPr>
                    <w:rPr>
                      <w:rFonts w:ascii="Arial" w:eastAsia="BatangChe" w:hAnsi="Arial" w:cs="Arial"/>
                      <w:color w:val="000000"/>
                      <w:sz w:val="22"/>
                      <w:szCs w:val="22"/>
                    </w:rPr>
                  </w:pPr>
                </w:p>
              </w:tc>
            </w:tr>
            <w:tr w:rsidR="00F421A0" w:rsidRPr="008E1A12" w14:paraId="6E6B9F5B" w14:textId="77777777" w:rsidTr="0037449D">
              <w:trPr>
                <w:trHeight w:val="240"/>
              </w:trPr>
              <w:tc>
                <w:tcPr>
                  <w:tcW w:w="3197" w:type="dxa"/>
                  <w:vMerge/>
                </w:tcPr>
                <w:p w14:paraId="183E519D" w14:textId="77777777" w:rsidR="00F421A0" w:rsidRPr="008E1A12" w:rsidRDefault="00F421A0" w:rsidP="0037449D">
                  <w:pPr>
                    <w:rPr>
                      <w:rFonts w:ascii="Arial" w:hAnsi="Arial" w:cs="Arial"/>
                      <w:sz w:val="22"/>
                      <w:szCs w:val="22"/>
                    </w:rPr>
                  </w:pPr>
                </w:p>
              </w:tc>
              <w:tc>
                <w:tcPr>
                  <w:tcW w:w="2824" w:type="dxa"/>
                </w:tcPr>
                <w:p w14:paraId="29CDC123"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Produit 2 :</w:t>
                  </w:r>
                </w:p>
                <w:p w14:paraId="55773208" w14:textId="77777777" w:rsidR="00F421A0" w:rsidRPr="008E1A12" w:rsidRDefault="00F421A0" w:rsidP="0037449D">
                  <w:pPr>
                    <w:rPr>
                      <w:rFonts w:ascii="Arial" w:eastAsia="BatangChe" w:hAnsi="Arial" w:cs="Arial"/>
                      <w:color w:val="000000"/>
                      <w:sz w:val="22"/>
                      <w:szCs w:val="22"/>
                    </w:rPr>
                  </w:pPr>
                </w:p>
              </w:tc>
              <w:tc>
                <w:tcPr>
                  <w:tcW w:w="1418" w:type="dxa"/>
                </w:tcPr>
                <w:p w14:paraId="58C74056" w14:textId="77777777" w:rsidR="00F421A0" w:rsidRPr="008E1A12" w:rsidRDefault="00F421A0" w:rsidP="0037449D">
                  <w:pPr>
                    <w:rPr>
                      <w:rFonts w:ascii="Arial" w:eastAsia="BatangChe" w:hAnsi="Arial" w:cs="Arial"/>
                      <w:color w:val="000000"/>
                      <w:sz w:val="22"/>
                      <w:szCs w:val="22"/>
                    </w:rPr>
                  </w:pPr>
                </w:p>
              </w:tc>
              <w:tc>
                <w:tcPr>
                  <w:tcW w:w="1428" w:type="dxa"/>
                </w:tcPr>
                <w:p w14:paraId="6EFBFE81" w14:textId="77777777" w:rsidR="00F421A0" w:rsidRPr="008E1A12" w:rsidRDefault="00F421A0" w:rsidP="0037449D">
                  <w:pPr>
                    <w:rPr>
                      <w:rFonts w:ascii="Arial" w:eastAsia="BatangChe" w:hAnsi="Arial" w:cs="Arial"/>
                      <w:color w:val="000000"/>
                      <w:sz w:val="22"/>
                      <w:szCs w:val="22"/>
                    </w:rPr>
                  </w:pPr>
                </w:p>
              </w:tc>
              <w:tc>
                <w:tcPr>
                  <w:tcW w:w="1418" w:type="dxa"/>
                </w:tcPr>
                <w:p w14:paraId="545F7DD8" w14:textId="77777777" w:rsidR="00F421A0" w:rsidRPr="008E1A12" w:rsidRDefault="00F421A0" w:rsidP="0037449D">
                  <w:pPr>
                    <w:rPr>
                      <w:rFonts w:ascii="Arial" w:eastAsia="BatangChe" w:hAnsi="Arial" w:cs="Arial"/>
                      <w:color w:val="000000"/>
                      <w:sz w:val="22"/>
                      <w:szCs w:val="22"/>
                    </w:rPr>
                  </w:pPr>
                </w:p>
              </w:tc>
            </w:tr>
            <w:tr w:rsidR="00F421A0" w:rsidRPr="008E1A12" w14:paraId="4E7439F6" w14:textId="77777777" w:rsidTr="0037449D">
              <w:trPr>
                <w:trHeight w:val="156"/>
              </w:trPr>
              <w:tc>
                <w:tcPr>
                  <w:tcW w:w="3197" w:type="dxa"/>
                  <w:vMerge/>
                </w:tcPr>
                <w:p w14:paraId="31CD68BC" w14:textId="77777777" w:rsidR="00F421A0" w:rsidRPr="008E1A12" w:rsidRDefault="00F421A0" w:rsidP="0037449D">
                  <w:pPr>
                    <w:rPr>
                      <w:rFonts w:ascii="Arial" w:hAnsi="Arial" w:cs="Arial"/>
                      <w:sz w:val="22"/>
                      <w:szCs w:val="22"/>
                    </w:rPr>
                  </w:pPr>
                </w:p>
              </w:tc>
              <w:tc>
                <w:tcPr>
                  <w:tcW w:w="2824" w:type="dxa"/>
                </w:tcPr>
                <w:p w14:paraId="3037C5BF"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Produit 3 :</w:t>
                  </w:r>
                </w:p>
                <w:p w14:paraId="66A9F4DF" w14:textId="77777777" w:rsidR="00F421A0" w:rsidRPr="008E1A12" w:rsidRDefault="00F421A0" w:rsidP="0037449D">
                  <w:pPr>
                    <w:rPr>
                      <w:rFonts w:ascii="Arial" w:eastAsia="BatangChe" w:hAnsi="Arial" w:cs="Arial"/>
                      <w:color w:val="000000"/>
                      <w:sz w:val="22"/>
                      <w:szCs w:val="22"/>
                    </w:rPr>
                  </w:pPr>
                </w:p>
              </w:tc>
              <w:tc>
                <w:tcPr>
                  <w:tcW w:w="1418" w:type="dxa"/>
                </w:tcPr>
                <w:p w14:paraId="2123E99A" w14:textId="77777777" w:rsidR="00F421A0" w:rsidRPr="008E1A12" w:rsidRDefault="00F421A0" w:rsidP="0037449D">
                  <w:pPr>
                    <w:rPr>
                      <w:rFonts w:ascii="Arial" w:eastAsia="BatangChe" w:hAnsi="Arial" w:cs="Arial"/>
                      <w:color w:val="000000"/>
                      <w:sz w:val="22"/>
                      <w:szCs w:val="22"/>
                    </w:rPr>
                  </w:pPr>
                </w:p>
              </w:tc>
              <w:tc>
                <w:tcPr>
                  <w:tcW w:w="1428" w:type="dxa"/>
                </w:tcPr>
                <w:p w14:paraId="79C58392" w14:textId="77777777" w:rsidR="00F421A0" w:rsidRPr="008E1A12" w:rsidRDefault="00F421A0" w:rsidP="0037449D">
                  <w:pPr>
                    <w:rPr>
                      <w:rFonts w:ascii="Arial" w:eastAsia="BatangChe" w:hAnsi="Arial" w:cs="Arial"/>
                      <w:color w:val="000000"/>
                      <w:sz w:val="22"/>
                      <w:szCs w:val="22"/>
                    </w:rPr>
                  </w:pPr>
                </w:p>
              </w:tc>
              <w:tc>
                <w:tcPr>
                  <w:tcW w:w="1418" w:type="dxa"/>
                </w:tcPr>
                <w:p w14:paraId="295574F2" w14:textId="77777777" w:rsidR="00F421A0" w:rsidRPr="008E1A12" w:rsidRDefault="00F421A0" w:rsidP="0037449D">
                  <w:pPr>
                    <w:rPr>
                      <w:rFonts w:ascii="Arial" w:eastAsia="BatangChe" w:hAnsi="Arial" w:cs="Arial"/>
                      <w:color w:val="000000"/>
                      <w:sz w:val="22"/>
                      <w:szCs w:val="22"/>
                    </w:rPr>
                  </w:pPr>
                </w:p>
              </w:tc>
            </w:tr>
            <w:tr w:rsidR="00F421A0" w:rsidRPr="008E1A12" w14:paraId="74EBA0F9" w14:textId="77777777" w:rsidTr="0037449D">
              <w:trPr>
                <w:trHeight w:val="120"/>
              </w:trPr>
              <w:tc>
                <w:tcPr>
                  <w:tcW w:w="3197" w:type="dxa"/>
                  <w:vMerge/>
                </w:tcPr>
                <w:p w14:paraId="5BE0683C" w14:textId="77777777" w:rsidR="00F421A0" w:rsidRPr="008E1A12" w:rsidRDefault="00F421A0" w:rsidP="0037449D">
                  <w:pPr>
                    <w:rPr>
                      <w:rFonts w:ascii="Arial" w:hAnsi="Arial" w:cs="Arial"/>
                      <w:sz w:val="22"/>
                      <w:szCs w:val="22"/>
                    </w:rPr>
                  </w:pPr>
                </w:p>
              </w:tc>
              <w:tc>
                <w:tcPr>
                  <w:tcW w:w="2824" w:type="dxa"/>
                </w:tcPr>
                <w:p w14:paraId="4B0BA5C8"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Produit 4 :</w:t>
                  </w:r>
                </w:p>
                <w:p w14:paraId="18E3B749" w14:textId="77777777" w:rsidR="00F421A0" w:rsidRPr="008E1A12" w:rsidRDefault="00F421A0" w:rsidP="0037449D">
                  <w:pPr>
                    <w:rPr>
                      <w:rFonts w:ascii="Arial" w:eastAsia="BatangChe" w:hAnsi="Arial" w:cs="Arial"/>
                      <w:color w:val="000000"/>
                      <w:sz w:val="22"/>
                      <w:szCs w:val="22"/>
                    </w:rPr>
                  </w:pPr>
                </w:p>
              </w:tc>
              <w:tc>
                <w:tcPr>
                  <w:tcW w:w="1418" w:type="dxa"/>
                </w:tcPr>
                <w:p w14:paraId="72FB25E3" w14:textId="77777777" w:rsidR="00F421A0" w:rsidRPr="008E1A12" w:rsidRDefault="00F421A0" w:rsidP="0037449D">
                  <w:pPr>
                    <w:rPr>
                      <w:rFonts w:ascii="Arial" w:eastAsia="BatangChe" w:hAnsi="Arial" w:cs="Arial"/>
                      <w:color w:val="000000"/>
                      <w:sz w:val="22"/>
                      <w:szCs w:val="22"/>
                    </w:rPr>
                  </w:pPr>
                </w:p>
              </w:tc>
              <w:tc>
                <w:tcPr>
                  <w:tcW w:w="1428" w:type="dxa"/>
                </w:tcPr>
                <w:p w14:paraId="27E9626A" w14:textId="77777777" w:rsidR="00F421A0" w:rsidRPr="008E1A12" w:rsidRDefault="00F421A0" w:rsidP="0037449D">
                  <w:pPr>
                    <w:rPr>
                      <w:rFonts w:ascii="Arial" w:eastAsia="BatangChe" w:hAnsi="Arial" w:cs="Arial"/>
                      <w:color w:val="000000"/>
                      <w:sz w:val="22"/>
                      <w:szCs w:val="22"/>
                    </w:rPr>
                  </w:pPr>
                </w:p>
              </w:tc>
              <w:tc>
                <w:tcPr>
                  <w:tcW w:w="1418" w:type="dxa"/>
                </w:tcPr>
                <w:p w14:paraId="3F71342E" w14:textId="77777777" w:rsidR="00F421A0" w:rsidRPr="008E1A12" w:rsidRDefault="00F421A0" w:rsidP="0037449D">
                  <w:pPr>
                    <w:rPr>
                      <w:rFonts w:ascii="Arial" w:eastAsia="BatangChe" w:hAnsi="Arial" w:cs="Arial"/>
                      <w:color w:val="000000"/>
                      <w:sz w:val="22"/>
                      <w:szCs w:val="22"/>
                    </w:rPr>
                  </w:pPr>
                </w:p>
              </w:tc>
            </w:tr>
            <w:tr w:rsidR="00F421A0" w:rsidRPr="008E1A12" w14:paraId="240B197F" w14:textId="77777777" w:rsidTr="0037449D">
              <w:trPr>
                <w:trHeight w:val="264"/>
              </w:trPr>
              <w:tc>
                <w:tcPr>
                  <w:tcW w:w="3197" w:type="dxa"/>
                  <w:vMerge/>
                </w:tcPr>
                <w:p w14:paraId="0E8B6F9D" w14:textId="77777777" w:rsidR="00F421A0" w:rsidRPr="008E1A12" w:rsidRDefault="00F421A0" w:rsidP="0037449D">
                  <w:pPr>
                    <w:rPr>
                      <w:rFonts w:ascii="Arial" w:hAnsi="Arial" w:cs="Arial"/>
                      <w:sz w:val="22"/>
                      <w:szCs w:val="22"/>
                    </w:rPr>
                  </w:pPr>
                </w:p>
              </w:tc>
              <w:tc>
                <w:tcPr>
                  <w:tcW w:w="2824" w:type="dxa"/>
                </w:tcPr>
                <w:p w14:paraId="164596F4" w14:textId="77777777" w:rsidR="00F421A0" w:rsidRPr="008E1A12" w:rsidRDefault="00F421A0" w:rsidP="0037449D">
                  <w:pPr>
                    <w:rPr>
                      <w:rFonts w:ascii="Arial" w:eastAsia="BatangChe" w:hAnsi="Arial" w:cs="Arial"/>
                      <w:b/>
                      <w:color w:val="000000"/>
                      <w:sz w:val="22"/>
                      <w:szCs w:val="22"/>
                    </w:rPr>
                  </w:pPr>
                  <w:r w:rsidRPr="008E1A12">
                    <w:rPr>
                      <w:rFonts w:ascii="Arial" w:eastAsia="BatangChe" w:hAnsi="Arial" w:cs="Arial"/>
                      <w:b/>
                      <w:color w:val="000000"/>
                      <w:sz w:val="22"/>
                      <w:szCs w:val="22"/>
                    </w:rPr>
                    <w:t>Total</w:t>
                  </w:r>
                </w:p>
                <w:p w14:paraId="06BCDBF8" w14:textId="77777777" w:rsidR="00F421A0" w:rsidRPr="008E1A12" w:rsidRDefault="00F421A0" w:rsidP="0037449D">
                  <w:pPr>
                    <w:rPr>
                      <w:rFonts w:ascii="Arial" w:eastAsia="BatangChe" w:hAnsi="Arial" w:cs="Arial"/>
                      <w:b/>
                      <w:color w:val="000000"/>
                      <w:sz w:val="22"/>
                      <w:szCs w:val="22"/>
                    </w:rPr>
                  </w:pPr>
                </w:p>
              </w:tc>
              <w:tc>
                <w:tcPr>
                  <w:tcW w:w="1418" w:type="dxa"/>
                </w:tcPr>
                <w:p w14:paraId="164F7DF5" w14:textId="77777777" w:rsidR="00F421A0" w:rsidRPr="008E1A12" w:rsidRDefault="00F421A0" w:rsidP="0037449D">
                  <w:pPr>
                    <w:rPr>
                      <w:rFonts w:ascii="Arial" w:eastAsia="BatangChe" w:hAnsi="Arial" w:cs="Arial"/>
                      <w:color w:val="000000"/>
                      <w:sz w:val="22"/>
                      <w:szCs w:val="22"/>
                    </w:rPr>
                  </w:pPr>
                </w:p>
              </w:tc>
              <w:tc>
                <w:tcPr>
                  <w:tcW w:w="1428" w:type="dxa"/>
                </w:tcPr>
                <w:p w14:paraId="029FD0B6" w14:textId="77777777" w:rsidR="00F421A0" w:rsidRPr="008E1A12" w:rsidRDefault="00F421A0" w:rsidP="0037449D">
                  <w:pPr>
                    <w:rPr>
                      <w:rFonts w:ascii="Arial" w:eastAsia="BatangChe" w:hAnsi="Arial" w:cs="Arial"/>
                      <w:color w:val="000000"/>
                      <w:sz w:val="22"/>
                      <w:szCs w:val="22"/>
                    </w:rPr>
                  </w:pPr>
                </w:p>
              </w:tc>
              <w:tc>
                <w:tcPr>
                  <w:tcW w:w="1418" w:type="dxa"/>
                </w:tcPr>
                <w:p w14:paraId="48168C24" w14:textId="77777777" w:rsidR="00F421A0" w:rsidRPr="008E1A12" w:rsidRDefault="00F421A0" w:rsidP="0037449D">
                  <w:pPr>
                    <w:rPr>
                      <w:rFonts w:ascii="Arial" w:eastAsia="BatangChe" w:hAnsi="Arial" w:cs="Arial"/>
                      <w:color w:val="000000"/>
                      <w:sz w:val="22"/>
                      <w:szCs w:val="22"/>
                    </w:rPr>
                  </w:pPr>
                </w:p>
              </w:tc>
            </w:tr>
            <w:tr w:rsidR="00F421A0" w:rsidRPr="008E1A12" w14:paraId="2C4F96D6" w14:textId="77777777" w:rsidTr="0037449D">
              <w:trPr>
                <w:trHeight w:val="264"/>
              </w:trPr>
              <w:tc>
                <w:tcPr>
                  <w:tcW w:w="3197" w:type="dxa"/>
                  <w:vMerge w:val="restart"/>
                </w:tcPr>
                <w:p w14:paraId="58DDF480" w14:textId="77777777" w:rsidR="00F421A0" w:rsidRPr="008E1A12" w:rsidRDefault="00F421A0" w:rsidP="0037449D">
                  <w:pPr>
                    <w:rPr>
                      <w:rFonts w:ascii="Arial" w:hAnsi="Arial" w:cs="Arial"/>
                      <w:sz w:val="22"/>
                      <w:szCs w:val="22"/>
                    </w:rPr>
                  </w:pPr>
                </w:p>
                <w:p w14:paraId="55F9CAC2" w14:textId="77777777" w:rsidR="00F421A0" w:rsidRPr="008E1A12" w:rsidRDefault="00F421A0" w:rsidP="0037449D">
                  <w:pPr>
                    <w:rPr>
                      <w:rFonts w:ascii="Arial" w:hAnsi="Arial" w:cs="Arial"/>
                      <w:sz w:val="22"/>
                      <w:szCs w:val="22"/>
                    </w:rPr>
                  </w:pPr>
                </w:p>
                <w:p w14:paraId="6AE462C5" w14:textId="77777777" w:rsidR="00F421A0" w:rsidRPr="008E1A12" w:rsidRDefault="00F421A0" w:rsidP="0037449D">
                  <w:pPr>
                    <w:rPr>
                      <w:rFonts w:ascii="Arial" w:hAnsi="Arial" w:cs="Arial"/>
                      <w:sz w:val="22"/>
                      <w:szCs w:val="22"/>
                    </w:rPr>
                  </w:pPr>
                </w:p>
                <w:p w14:paraId="56AE07CA" w14:textId="77777777" w:rsidR="00F421A0" w:rsidRPr="008E1A12" w:rsidRDefault="00F421A0" w:rsidP="0037449D">
                  <w:pPr>
                    <w:rPr>
                      <w:rFonts w:ascii="Arial" w:hAnsi="Arial" w:cs="Arial"/>
                      <w:sz w:val="22"/>
                      <w:szCs w:val="22"/>
                    </w:rPr>
                  </w:pPr>
                </w:p>
                <w:p w14:paraId="6D6DC3B2" w14:textId="77777777" w:rsidR="00F421A0" w:rsidRPr="008E1A12" w:rsidRDefault="00F421A0" w:rsidP="0037449D">
                  <w:pPr>
                    <w:rPr>
                      <w:rFonts w:ascii="Arial" w:hAnsi="Arial" w:cs="Arial"/>
                      <w:sz w:val="22"/>
                      <w:szCs w:val="22"/>
                    </w:rPr>
                  </w:pPr>
                  <w:r w:rsidRPr="008E1A12">
                    <w:rPr>
                      <w:rFonts w:ascii="Arial" w:hAnsi="Arial" w:cs="Arial"/>
                      <w:sz w:val="22"/>
                      <w:szCs w:val="22"/>
                    </w:rPr>
                    <w:t xml:space="preserve">Quantité de produits finis (en tonnes), </w:t>
                  </w:r>
                  <w:r w:rsidRPr="0045512B">
                    <w:rPr>
                      <w:rFonts w:ascii="Arial" w:hAnsi="Arial" w:cs="Arial"/>
                      <w:b/>
                      <w:bCs/>
                      <w:i/>
                      <w:iCs/>
                      <w:sz w:val="22"/>
                      <w:szCs w:val="22"/>
                    </w:rPr>
                    <w:t xml:space="preserve">uniquement pour </w:t>
                  </w:r>
                  <w:r w:rsidRPr="0045512B">
                    <w:rPr>
                      <w:rFonts w:ascii="Arial" w:hAnsi="Arial" w:cs="Arial"/>
                      <w:b/>
                      <w:bCs/>
                      <w:i/>
                      <w:iCs/>
                      <w:sz w:val="22"/>
                      <w:szCs w:val="22"/>
                    </w:rPr>
                    <w:lastRenderedPageBreak/>
                    <w:t>les entreprises de transformation</w:t>
                  </w:r>
                </w:p>
                <w:p w14:paraId="26F97269" w14:textId="77777777" w:rsidR="00F421A0" w:rsidRPr="008E1A12" w:rsidRDefault="00F421A0" w:rsidP="0037449D">
                  <w:pPr>
                    <w:rPr>
                      <w:rFonts w:ascii="Arial" w:hAnsi="Arial" w:cs="Arial"/>
                      <w:sz w:val="22"/>
                      <w:szCs w:val="22"/>
                    </w:rPr>
                  </w:pPr>
                  <w:r w:rsidRPr="008E1A12">
                    <w:rPr>
                      <w:rFonts w:ascii="Arial" w:hAnsi="Arial" w:cs="Arial"/>
                      <w:sz w:val="22"/>
                      <w:szCs w:val="22"/>
                    </w:rPr>
                    <w:t xml:space="preserve"> </w:t>
                  </w:r>
                </w:p>
              </w:tc>
              <w:tc>
                <w:tcPr>
                  <w:tcW w:w="2824" w:type="dxa"/>
                </w:tcPr>
                <w:p w14:paraId="4AA6EB9A"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lastRenderedPageBreak/>
                    <w:t>Produit 1 :</w:t>
                  </w:r>
                </w:p>
                <w:p w14:paraId="00A95B66" w14:textId="77777777" w:rsidR="00F421A0" w:rsidRPr="008E1A12" w:rsidRDefault="00F421A0" w:rsidP="0037449D">
                  <w:pPr>
                    <w:rPr>
                      <w:rFonts w:ascii="Arial" w:eastAsia="BatangChe" w:hAnsi="Arial" w:cs="Arial"/>
                      <w:color w:val="000000"/>
                      <w:sz w:val="22"/>
                      <w:szCs w:val="22"/>
                    </w:rPr>
                  </w:pPr>
                </w:p>
              </w:tc>
              <w:tc>
                <w:tcPr>
                  <w:tcW w:w="1418" w:type="dxa"/>
                </w:tcPr>
                <w:p w14:paraId="7C241378" w14:textId="77777777" w:rsidR="00F421A0" w:rsidRPr="008E1A12" w:rsidRDefault="00F421A0" w:rsidP="0037449D">
                  <w:pPr>
                    <w:rPr>
                      <w:rFonts w:ascii="Arial" w:eastAsia="BatangChe" w:hAnsi="Arial" w:cs="Arial"/>
                      <w:color w:val="000000"/>
                      <w:sz w:val="22"/>
                      <w:szCs w:val="22"/>
                    </w:rPr>
                  </w:pPr>
                </w:p>
              </w:tc>
              <w:tc>
                <w:tcPr>
                  <w:tcW w:w="1428" w:type="dxa"/>
                </w:tcPr>
                <w:p w14:paraId="0F0BE460" w14:textId="77777777" w:rsidR="00F421A0" w:rsidRPr="008E1A12" w:rsidRDefault="00F421A0" w:rsidP="0037449D">
                  <w:pPr>
                    <w:rPr>
                      <w:rFonts w:ascii="Arial" w:eastAsia="BatangChe" w:hAnsi="Arial" w:cs="Arial"/>
                      <w:color w:val="000000"/>
                      <w:sz w:val="22"/>
                      <w:szCs w:val="22"/>
                    </w:rPr>
                  </w:pPr>
                </w:p>
              </w:tc>
              <w:tc>
                <w:tcPr>
                  <w:tcW w:w="1418" w:type="dxa"/>
                </w:tcPr>
                <w:p w14:paraId="5644E69A" w14:textId="77777777" w:rsidR="00F421A0" w:rsidRPr="008E1A12" w:rsidRDefault="00F421A0" w:rsidP="0037449D">
                  <w:pPr>
                    <w:rPr>
                      <w:rFonts w:ascii="Arial" w:eastAsia="BatangChe" w:hAnsi="Arial" w:cs="Arial"/>
                      <w:color w:val="000000"/>
                      <w:sz w:val="22"/>
                      <w:szCs w:val="22"/>
                    </w:rPr>
                  </w:pPr>
                </w:p>
              </w:tc>
            </w:tr>
            <w:tr w:rsidR="00F421A0" w:rsidRPr="008E1A12" w14:paraId="72433522" w14:textId="77777777" w:rsidTr="0037449D">
              <w:trPr>
                <w:trHeight w:val="264"/>
              </w:trPr>
              <w:tc>
                <w:tcPr>
                  <w:tcW w:w="3197" w:type="dxa"/>
                  <w:vMerge/>
                </w:tcPr>
                <w:p w14:paraId="045A5102" w14:textId="77777777" w:rsidR="00F421A0" w:rsidRPr="008E1A12" w:rsidRDefault="00F421A0" w:rsidP="0037449D">
                  <w:pPr>
                    <w:rPr>
                      <w:rFonts w:ascii="Arial" w:hAnsi="Arial" w:cs="Arial"/>
                      <w:sz w:val="22"/>
                      <w:szCs w:val="22"/>
                    </w:rPr>
                  </w:pPr>
                </w:p>
              </w:tc>
              <w:tc>
                <w:tcPr>
                  <w:tcW w:w="2824" w:type="dxa"/>
                </w:tcPr>
                <w:p w14:paraId="17E27539"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Produit 2 :</w:t>
                  </w:r>
                </w:p>
                <w:p w14:paraId="65B7C7B9" w14:textId="77777777" w:rsidR="00F421A0" w:rsidRPr="008E1A12" w:rsidRDefault="00F421A0" w:rsidP="0037449D">
                  <w:pPr>
                    <w:rPr>
                      <w:rFonts w:ascii="Arial" w:eastAsia="BatangChe" w:hAnsi="Arial" w:cs="Arial"/>
                      <w:color w:val="000000"/>
                      <w:sz w:val="22"/>
                      <w:szCs w:val="22"/>
                    </w:rPr>
                  </w:pPr>
                </w:p>
              </w:tc>
              <w:tc>
                <w:tcPr>
                  <w:tcW w:w="1418" w:type="dxa"/>
                </w:tcPr>
                <w:p w14:paraId="5675F100" w14:textId="77777777" w:rsidR="00F421A0" w:rsidRPr="008E1A12" w:rsidRDefault="00F421A0" w:rsidP="0037449D">
                  <w:pPr>
                    <w:rPr>
                      <w:rFonts w:ascii="Arial" w:eastAsia="BatangChe" w:hAnsi="Arial" w:cs="Arial"/>
                      <w:color w:val="000000"/>
                      <w:sz w:val="22"/>
                      <w:szCs w:val="22"/>
                    </w:rPr>
                  </w:pPr>
                </w:p>
              </w:tc>
              <w:tc>
                <w:tcPr>
                  <w:tcW w:w="1428" w:type="dxa"/>
                </w:tcPr>
                <w:p w14:paraId="05AB8351" w14:textId="77777777" w:rsidR="00F421A0" w:rsidRPr="008E1A12" w:rsidRDefault="00F421A0" w:rsidP="0037449D">
                  <w:pPr>
                    <w:rPr>
                      <w:rFonts w:ascii="Arial" w:eastAsia="BatangChe" w:hAnsi="Arial" w:cs="Arial"/>
                      <w:color w:val="000000"/>
                      <w:sz w:val="22"/>
                      <w:szCs w:val="22"/>
                    </w:rPr>
                  </w:pPr>
                </w:p>
              </w:tc>
              <w:tc>
                <w:tcPr>
                  <w:tcW w:w="1418" w:type="dxa"/>
                </w:tcPr>
                <w:p w14:paraId="1FD966A3" w14:textId="77777777" w:rsidR="00F421A0" w:rsidRPr="008E1A12" w:rsidRDefault="00F421A0" w:rsidP="0037449D">
                  <w:pPr>
                    <w:rPr>
                      <w:rFonts w:ascii="Arial" w:eastAsia="BatangChe" w:hAnsi="Arial" w:cs="Arial"/>
                      <w:color w:val="000000"/>
                      <w:sz w:val="22"/>
                      <w:szCs w:val="22"/>
                    </w:rPr>
                  </w:pPr>
                </w:p>
              </w:tc>
            </w:tr>
            <w:tr w:rsidR="00F421A0" w:rsidRPr="008E1A12" w14:paraId="5281A28E" w14:textId="77777777" w:rsidTr="0037449D">
              <w:trPr>
                <w:trHeight w:val="264"/>
              </w:trPr>
              <w:tc>
                <w:tcPr>
                  <w:tcW w:w="3197" w:type="dxa"/>
                  <w:vMerge/>
                </w:tcPr>
                <w:p w14:paraId="175A42DA" w14:textId="77777777" w:rsidR="00F421A0" w:rsidRPr="008E1A12" w:rsidRDefault="00F421A0" w:rsidP="0037449D">
                  <w:pPr>
                    <w:rPr>
                      <w:rFonts w:ascii="Arial" w:hAnsi="Arial" w:cs="Arial"/>
                      <w:sz w:val="22"/>
                      <w:szCs w:val="22"/>
                    </w:rPr>
                  </w:pPr>
                </w:p>
              </w:tc>
              <w:tc>
                <w:tcPr>
                  <w:tcW w:w="2824" w:type="dxa"/>
                </w:tcPr>
                <w:p w14:paraId="7CC37571"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Produit 3 :</w:t>
                  </w:r>
                </w:p>
                <w:p w14:paraId="717D5E7E" w14:textId="77777777" w:rsidR="00F421A0" w:rsidRPr="008E1A12" w:rsidRDefault="00F421A0" w:rsidP="0037449D">
                  <w:pPr>
                    <w:rPr>
                      <w:rFonts w:ascii="Arial" w:eastAsia="BatangChe" w:hAnsi="Arial" w:cs="Arial"/>
                      <w:color w:val="000000"/>
                      <w:sz w:val="22"/>
                      <w:szCs w:val="22"/>
                    </w:rPr>
                  </w:pPr>
                </w:p>
              </w:tc>
              <w:tc>
                <w:tcPr>
                  <w:tcW w:w="1418" w:type="dxa"/>
                </w:tcPr>
                <w:p w14:paraId="719EFE15" w14:textId="77777777" w:rsidR="00F421A0" w:rsidRPr="008E1A12" w:rsidRDefault="00F421A0" w:rsidP="0037449D">
                  <w:pPr>
                    <w:rPr>
                      <w:rFonts w:ascii="Arial" w:eastAsia="BatangChe" w:hAnsi="Arial" w:cs="Arial"/>
                      <w:color w:val="000000"/>
                      <w:sz w:val="22"/>
                      <w:szCs w:val="22"/>
                    </w:rPr>
                  </w:pPr>
                </w:p>
              </w:tc>
              <w:tc>
                <w:tcPr>
                  <w:tcW w:w="1428" w:type="dxa"/>
                </w:tcPr>
                <w:p w14:paraId="7B8664A3" w14:textId="77777777" w:rsidR="00F421A0" w:rsidRPr="008E1A12" w:rsidRDefault="00F421A0" w:rsidP="0037449D">
                  <w:pPr>
                    <w:rPr>
                      <w:rFonts w:ascii="Arial" w:eastAsia="BatangChe" w:hAnsi="Arial" w:cs="Arial"/>
                      <w:color w:val="000000"/>
                      <w:sz w:val="22"/>
                      <w:szCs w:val="22"/>
                    </w:rPr>
                  </w:pPr>
                </w:p>
              </w:tc>
              <w:tc>
                <w:tcPr>
                  <w:tcW w:w="1418" w:type="dxa"/>
                </w:tcPr>
                <w:p w14:paraId="6DCFA88A" w14:textId="77777777" w:rsidR="00F421A0" w:rsidRPr="008E1A12" w:rsidRDefault="00F421A0" w:rsidP="0037449D">
                  <w:pPr>
                    <w:rPr>
                      <w:rFonts w:ascii="Arial" w:eastAsia="BatangChe" w:hAnsi="Arial" w:cs="Arial"/>
                      <w:color w:val="000000"/>
                      <w:sz w:val="22"/>
                      <w:szCs w:val="22"/>
                    </w:rPr>
                  </w:pPr>
                </w:p>
              </w:tc>
            </w:tr>
            <w:tr w:rsidR="00F421A0" w:rsidRPr="008E1A12" w14:paraId="29C318EB" w14:textId="77777777" w:rsidTr="0037449D">
              <w:trPr>
                <w:trHeight w:val="264"/>
              </w:trPr>
              <w:tc>
                <w:tcPr>
                  <w:tcW w:w="3197" w:type="dxa"/>
                  <w:vMerge/>
                </w:tcPr>
                <w:p w14:paraId="5245F521" w14:textId="77777777" w:rsidR="00F421A0" w:rsidRPr="008E1A12" w:rsidRDefault="00F421A0" w:rsidP="0037449D">
                  <w:pPr>
                    <w:rPr>
                      <w:rFonts w:ascii="Arial" w:hAnsi="Arial" w:cs="Arial"/>
                      <w:sz w:val="22"/>
                      <w:szCs w:val="22"/>
                    </w:rPr>
                  </w:pPr>
                </w:p>
              </w:tc>
              <w:tc>
                <w:tcPr>
                  <w:tcW w:w="2824" w:type="dxa"/>
                </w:tcPr>
                <w:p w14:paraId="60D9E122"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Produit 4 :</w:t>
                  </w:r>
                </w:p>
                <w:p w14:paraId="219EAFA4" w14:textId="77777777" w:rsidR="00F421A0" w:rsidRPr="008E1A12" w:rsidRDefault="00F421A0" w:rsidP="0037449D">
                  <w:pPr>
                    <w:rPr>
                      <w:rFonts w:ascii="Arial" w:eastAsia="BatangChe" w:hAnsi="Arial" w:cs="Arial"/>
                      <w:color w:val="000000"/>
                      <w:sz w:val="22"/>
                      <w:szCs w:val="22"/>
                    </w:rPr>
                  </w:pPr>
                </w:p>
              </w:tc>
              <w:tc>
                <w:tcPr>
                  <w:tcW w:w="1418" w:type="dxa"/>
                </w:tcPr>
                <w:p w14:paraId="5FC4FBB2" w14:textId="77777777" w:rsidR="00F421A0" w:rsidRPr="008E1A12" w:rsidRDefault="00F421A0" w:rsidP="0037449D">
                  <w:pPr>
                    <w:rPr>
                      <w:rFonts w:ascii="Arial" w:eastAsia="BatangChe" w:hAnsi="Arial" w:cs="Arial"/>
                      <w:color w:val="000000"/>
                      <w:sz w:val="22"/>
                      <w:szCs w:val="22"/>
                    </w:rPr>
                  </w:pPr>
                </w:p>
              </w:tc>
              <w:tc>
                <w:tcPr>
                  <w:tcW w:w="1428" w:type="dxa"/>
                </w:tcPr>
                <w:p w14:paraId="22F8C2B1" w14:textId="77777777" w:rsidR="00F421A0" w:rsidRPr="008E1A12" w:rsidRDefault="00F421A0" w:rsidP="0037449D">
                  <w:pPr>
                    <w:rPr>
                      <w:rFonts w:ascii="Arial" w:eastAsia="BatangChe" w:hAnsi="Arial" w:cs="Arial"/>
                      <w:color w:val="000000"/>
                      <w:sz w:val="22"/>
                      <w:szCs w:val="22"/>
                    </w:rPr>
                  </w:pPr>
                </w:p>
              </w:tc>
              <w:tc>
                <w:tcPr>
                  <w:tcW w:w="1418" w:type="dxa"/>
                </w:tcPr>
                <w:p w14:paraId="3C51D0C6" w14:textId="77777777" w:rsidR="00F421A0" w:rsidRPr="008E1A12" w:rsidRDefault="00F421A0" w:rsidP="0037449D">
                  <w:pPr>
                    <w:rPr>
                      <w:rFonts w:ascii="Arial" w:eastAsia="BatangChe" w:hAnsi="Arial" w:cs="Arial"/>
                      <w:color w:val="000000"/>
                      <w:sz w:val="22"/>
                      <w:szCs w:val="22"/>
                    </w:rPr>
                  </w:pPr>
                </w:p>
              </w:tc>
            </w:tr>
            <w:tr w:rsidR="00F421A0" w:rsidRPr="008E1A12" w14:paraId="3ABB2069" w14:textId="77777777" w:rsidTr="0037449D">
              <w:trPr>
                <w:trHeight w:val="264"/>
              </w:trPr>
              <w:tc>
                <w:tcPr>
                  <w:tcW w:w="3197" w:type="dxa"/>
                  <w:vMerge/>
                </w:tcPr>
                <w:p w14:paraId="3C9FB2CF" w14:textId="77777777" w:rsidR="00F421A0" w:rsidRPr="008E1A12" w:rsidRDefault="00F421A0" w:rsidP="0037449D">
                  <w:pPr>
                    <w:rPr>
                      <w:rFonts w:ascii="Arial" w:hAnsi="Arial" w:cs="Arial"/>
                      <w:sz w:val="22"/>
                      <w:szCs w:val="22"/>
                    </w:rPr>
                  </w:pPr>
                </w:p>
              </w:tc>
              <w:tc>
                <w:tcPr>
                  <w:tcW w:w="2824" w:type="dxa"/>
                </w:tcPr>
                <w:p w14:paraId="559B74F5" w14:textId="77777777" w:rsidR="00F421A0" w:rsidRPr="008E1A12" w:rsidRDefault="00F421A0" w:rsidP="0037449D">
                  <w:pPr>
                    <w:rPr>
                      <w:rFonts w:ascii="Arial" w:eastAsia="BatangChe" w:hAnsi="Arial" w:cs="Arial"/>
                      <w:b/>
                      <w:color w:val="000000"/>
                      <w:sz w:val="22"/>
                      <w:szCs w:val="22"/>
                    </w:rPr>
                  </w:pPr>
                  <w:r w:rsidRPr="008E1A12">
                    <w:rPr>
                      <w:rFonts w:ascii="Arial" w:eastAsia="BatangChe" w:hAnsi="Arial" w:cs="Arial"/>
                      <w:b/>
                      <w:color w:val="000000"/>
                      <w:sz w:val="22"/>
                      <w:szCs w:val="22"/>
                    </w:rPr>
                    <w:t>Total</w:t>
                  </w:r>
                </w:p>
                <w:p w14:paraId="47E2B8F7" w14:textId="77777777" w:rsidR="00F421A0" w:rsidRPr="008E1A12" w:rsidRDefault="00F421A0" w:rsidP="0037449D">
                  <w:pPr>
                    <w:rPr>
                      <w:rFonts w:ascii="Arial" w:eastAsia="BatangChe" w:hAnsi="Arial" w:cs="Arial"/>
                      <w:b/>
                      <w:color w:val="000000"/>
                      <w:sz w:val="22"/>
                      <w:szCs w:val="22"/>
                    </w:rPr>
                  </w:pPr>
                </w:p>
              </w:tc>
              <w:tc>
                <w:tcPr>
                  <w:tcW w:w="1418" w:type="dxa"/>
                </w:tcPr>
                <w:p w14:paraId="5FDEAD07" w14:textId="77777777" w:rsidR="00F421A0" w:rsidRPr="008E1A12" w:rsidRDefault="00F421A0" w:rsidP="0037449D">
                  <w:pPr>
                    <w:rPr>
                      <w:rFonts w:ascii="Arial" w:eastAsia="BatangChe" w:hAnsi="Arial" w:cs="Arial"/>
                      <w:color w:val="000000"/>
                      <w:sz w:val="22"/>
                      <w:szCs w:val="22"/>
                    </w:rPr>
                  </w:pPr>
                </w:p>
              </w:tc>
              <w:tc>
                <w:tcPr>
                  <w:tcW w:w="1428" w:type="dxa"/>
                </w:tcPr>
                <w:p w14:paraId="7CA0C273" w14:textId="77777777" w:rsidR="00F421A0" w:rsidRPr="008E1A12" w:rsidRDefault="00F421A0" w:rsidP="0037449D">
                  <w:pPr>
                    <w:rPr>
                      <w:rFonts w:ascii="Arial" w:eastAsia="BatangChe" w:hAnsi="Arial" w:cs="Arial"/>
                      <w:color w:val="000000"/>
                      <w:sz w:val="22"/>
                      <w:szCs w:val="22"/>
                    </w:rPr>
                  </w:pPr>
                </w:p>
              </w:tc>
              <w:tc>
                <w:tcPr>
                  <w:tcW w:w="1418" w:type="dxa"/>
                </w:tcPr>
                <w:p w14:paraId="3E50BEF9" w14:textId="77777777" w:rsidR="00F421A0" w:rsidRPr="008E1A12" w:rsidRDefault="00F421A0" w:rsidP="0037449D">
                  <w:pPr>
                    <w:rPr>
                      <w:rFonts w:ascii="Arial" w:eastAsia="BatangChe" w:hAnsi="Arial" w:cs="Arial"/>
                      <w:color w:val="000000"/>
                      <w:sz w:val="22"/>
                      <w:szCs w:val="22"/>
                    </w:rPr>
                  </w:pPr>
                </w:p>
              </w:tc>
            </w:tr>
            <w:tr w:rsidR="00F421A0" w:rsidRPr="008E1A12" w14:paraId="0670B501" w14:textId="77777777" w:rsidTr="0037449D">
              <w:trPr>
                <w:trHeight w:val="228"/>
              </w:trPr>
              <w:tc>
                <w:tcPr>
                  <w:tcW w:w="3197" w:type="dxa"/>
                  <w:vMerge w:val="restart"/>
                  <w:vAlign w:val="center"/>
                </w:tcPr>
                <w:p w14:paraId="37D740B3" w14:textId="77777777" w:rsidR="00F421A0" w:rsidRPr="008E1A12" w:rsidRDefault="00F421A0" w:rsidP="0037449D">
                  <w:pPr>
                    <w:rPr>
                      <w:rFonts w:ascii="Arial" w:hAnsi="Arial" w:cs="Arial"/>
                      <w:sz w:val="22"/>
                      <w:szCs w:val="22"/>
                    </w:rPr>
                  </w:pPr>
                </w:p>
                <w:p w14:paraId="57D9E3B9" w14:textId="77777777" w:rsidR="00F421A0" w:rsidRPr="008E1A12" w:rsidRDefault="00F421A0" w:rsidP="0037449D">
                  <w:pPr>
                    <w:rPr>
                      <w:rFonts w:ascii="Arial" w:hAnsi="Arial" w:cs="Arial"/>
                      <w:sz w:val="22"/>
                      <w:szCs w:val="22"/>
                    </w:rPr>
                  </w:pPr>
                </w:p>
                <w:p w14:paraId="5D022219" w14:textId="77777777" w:rsidR="00F421A0" w:rsidRPr="008E1A12" w:rsidRDefault="00F421A0" w:rsidP="0037449D">
                  <w:pPr>
                    <w:rPr>
                      <w:rFonts w:ascii="Arial" w:eastAsia="BatangChe" w:hAnsi="Arial" w:cs="Arial"/>
                      <w:color w:val="000000"/>
                      <w:sz w:val="22"/>
                      <w:szCs w:val="22"/>
                    </w:rPr>
                  </w:pPr>
                  <w:r w:rsidRPr="008E1A12">
                    <w:rPr>
                      <w:rFonts w:ascii="Arial" w:hAnsi="Arial" w:cs="Arial"/>
                      <w:sz w:val="22"/>
                      <w:szCs w:val="22"/>
                    </w:rPr>
                    <w:t>Employés permanents (désagrégé genre)</w:t>
                  </w:r>
                </w:p>
              </w:tc>
              <w:tc>
                <w:tcPr>
                  <w:tcW w:w="2824" w:type="dxa"/>
                </w:tcPr>
                <w:p w14:paraId="35E2F685"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Hommes </w:t>
                  </w:r>
                </w:p>
                <w:p w14:paraId="5F181332" w14:textId="77777777" w:rsidR="00F421A0" w:rsidRPr="008E1A12" w:rsidRDefault="00F421A0" w:rsidP="0037449D">
                  <w:pPr>
                    <w:rPr>
                      <w:rFonts w:ascii="Arial" w:eastAsia="BatangChe" w:hAnsi="Arial" w:cs="Arial"/>
                      <w:color w:val="000000"/>
                      <w:sz w:val="22"/>
                      <w:szCs w:val="22"/>
                    </w:rPr>
                  </w:pPr>
                </w:p>
              </w:tc>
              <w:tc>
                <w:tcPr>
                  <w:tcW w:w="1418" w:type="dxa"/>
                </w:tcPr>
                <w:p w14:paraId="39A55EEC" w14:textId="77777777" w:rsidR="00F421A0" w:rsidRPr="008E1A12" w:rsidRDefault="00F421A0" w:rsidP="0037449D">
                  <w:pPr>
                    <w:rPr>
                      <w:rFonts w:ascii="Arial" w:eastAsia="BatangChe" w:hAnsi="Arial" w:cs="Arial"/>
                      <w:color w:val="000000"/>
                      <w:sz w:val="22"/>
                      <w:szCs w:val="22"/>
                    </w:rPr>
                  </w:pPr>
                </w:p>
              </w:tc>
              <w:tc>
                <w:tcPr>
                  <w:tcW w:w="1428" w:type="dxa"/>
                </w:tcPr>
                <w:p w14:paraId="183763F2" w14:textId="77777777" w:rsidR="00F421A0" w:rsidRPr="008E1A12" w:rsidRDefault="00F421A0" w:rsidP="0037449D">
                  <w:pPr>
                    <w:rPr>
                      <w:rFonts w:ascii="Arial" w:eastAsia="BatangChe" w:hAnsi="Arial" w:cs="Arial"/>
                      <w:color w:val="000000"/>
                      <w:sz w:val="22"/>
                      <w:szCs w:val="22"/>
                    </w:rPr>
                  </w:pPr>
                </w:p>
              </w:tc>
              <w:tc>
                <w:tcPr>
                  <w:tcW w:w="1418" w:type="dxa"/>
                </w:tcPr>
                <w:p w14:paraId="2001F715" w14:textId="77777777" w:rsidR="00F421A0" w:rsidRPr="008E1A12" w:rsidRDefault="00F421A0" w:rsidP="0037449D">
                  <w:pPr>
                    <w:rPr>
                      <w:rFonts w:ascii="Arial" w:eastAsia="BatangChe" w:hAnsi="Arial" w:cs="Arial"/>
                      <w:color w:val="000000"/>
                      <w:sz w:val="22"/>
                      <w:szCs w:val="22"/>
                    </w:rPr>
                  </w:pPr>
                </w:p>
              </w:tc>
            </w:tr>
            <w:tr w:rsidR="00F421A0" w:rsidRPr="008E1A12" w14:paraId="374231DD" w14:textId="77777777" w:rsidTr="0037449D">
              <w:trPr>
                <w:trHeight w:val="288"/>
              </w:trPr>
              <w:tc>
                <w:tcPr>
                  <w:tcW w:w="3197" w:type="dxa"/>
                  <w:vMerge/>
                </w:tcPr>
                <w:p w14:paraId="2CDC88B5" w14:textId="77777777" w:rsidR="00F421A0" w:rsidRPr="008E1A12" w:rsidRDefault="00F421A0" w:rsidP="0037449D">
                  <w:pPr>
                    <w:rPr>
                      <w:rFonts w:ascii="Arial" w:hAnsi="Arial" w:cs="Arial"/>
                      <w:sz w:val="22"/>
                      <w:szCs w:val="22"/>
                    </w:rPr>
                  </w:pPr>
                </w:p>
              </w:tc>
              <w:tc>
                <w:tcPr>
                  <w:tcW w:w="2824" w:type="dxa"/>
                </w:tcPr>
                <w:p w14:paraId="23755B14"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Femmes </w:t>
                  </w:r>
                </w:p>
                <w:p w14:paraId="6833C124" w14:textId="77777777" w:rsidR="00F421A0" w:rsidRPr="008E1A12" w:rsidRDefault="00F421A0" w:rsidP="0037449D">
                  <w:pPr>
                    <w:rPr>
                      <w:rFonts w:ascii="Arial" w:eastAsia="BatangChe" w:hAnsi="Arial" w:cs="Arial"/>
                      <w:color w:val="000000"/>
                      <w:sz w:val="22"/>
                      <w:szCs w:val="22"/>
                    </w:rPr>
                  </w:pPr>
                </w:p>
              </w:tc>
              <w:tc>
                <w:tcPr>
                  <w:tcW w:w="1418" w:type="dxa"/>
                </w:tcPr>
                <w:p w14:paraId="248568BB" w14:textId="77777777" w:rsidR="00F421A0" w:rsidRPr="008E1A12" w:rsidRDefault="00F421A0" w:rsidP="0037449D">
                  <w:pPr>
                    <w:rPr>
                      <w:rFonts w:ascii="Arial" w:eastAsia="BatangChe" w:hAnsi="Arial" w:cs="Arial"/>
                      <w:color w:val="000000"/>
                      <w:sz w:val="22"/>
                      <w:szCs w:val="22"/>
                    </w:rPr>
                  </w:pPr>
                </w:p>
              </w:tc>
              <w:tc>
                <w:tcPr>
                  <w:tcW w:w="1428" w:type="dxa"/>
                </w:tcPr>
                <w:p w14:paraId="2D0FA1EE" w14:textId="77777777" w:rsidR="00F421A0" w:rsidRPr="008E1A12" w:rsidRDefault="00F421A0" w:rsidP="0037449D">
                  <w:pPr>
                    <w:rPr>
                      <w:rFonts w:ascii="Arial" w:eastAsia="BatangChe" w:hAnsi="Arial" w:cs="Arial"/>
                      <w:color w:val="000000"/>
                      <w:sz w:val="22"/>
                      <w:szCs w:val="22"/>
                    </w:rPr>
                  </w:pPr>
                </w:p>
              </w:tc>
              <w:tc>
                <w:tcPr>
                  <w:tcW w:w="1418" w:type="dxa"/>
                </w:tcPr>
                <w:p w14:paraId="4BC3F2B0" w14:textId="77777777" w:rsidR="00F421A0" w:rsidRPr="008E1A12" w:rsidRDefault="00F421A0" w:rsidP="0037449D">
                  <w:pPr>
                    <w:rPr>
                      <w:rFonts w:ascii="Arial" w:eastAsia="BatangChe" w:hAnsi="Arial" w:cs="Arial"/>
                      <w:color w:val="000000"/>
                      <w:sz w:val="22"/>
                      <w:szCs w:val="22"/>
                    </w:rPr>
                  </w:pPr>
                </w:p>
              </w:tc>
            </w:tr>
            <w:tr w:rsidR="00F421A0" w:rsidRPr="008E1A12" w14:paraId="1ECFCF59" w14:textId="77777777" w:rsidTr="0037449D">
              <w:trPr>
                <w:trHeight w:val="276"/>
              </w:trPr>
              <w:tc>
                <w:tcPr>
                  <w:tcW w:w="3197" w:type="dxa"/>
                  <w:vMerge/>
                </w:tcPr>
                <w:p w14:paraId="017FC2A8" w14:textId="77777777" w:rsidR="00F421A0" w:rsidRPr="008E1A12" w:rsidRDefault="00F421A0" w:rsidP="0037449D">
                  <w:pPr>
                    <w:rPr>
                      <w:rFonts w:ascii="Arial" w:hAnsi="Arial" w:cs="Arial"/>
                      <w:sz w:val="22"/>
                      <w:szCs w:val="22"/>
                    </w:rPr>
                  </w:pPr>
                </w:p>
              </w:tc>
              <w:tc>
                <w:tcPr>
                  <w:tcW w:w="2824" w:type="dxa"/>
                </w:tcPr>
                <w:p w14:paraId="1D5B5291" w14:textId="77777777" w:rsidR="00F421A0" w:rsidRPr="008E1A12" w:rsidRDefault="00F421A0" w:rsidP="0037449D">
                  <w:pPr>
                    <w:rPr>
                      <w:rFonts w:ascii="Arial" w:eastAsia="BatangChe" w:hAnsi="Arial" w:cs="Arial"/>
                      <w:b/>
                      <w:color w:val="000000"/>
                      <w:sz w:val="22"/>
                      <w:szCs w:val="22"/>
                    </w:rPr>
                  </w:pPr>
                  <w:r w:rsidRPr="008E1A12">
                    <w:rPr>
                      <w:rFonts w:ascii="Arial" w:eastAsia="BatangChe" w:hAnsi="Arial" w:cs="Arial"/>
                      <w:b/>
                      <w:color w:val="000000"/>
                      <w:sz w:val="22"/>
                      <w:szCs w:val="22"/>
                    </w:rPr>
                    <w:t xml:space="preserve">Total </w:t>
                  </w:r>
                </w:p>
                <w:p w14:paraId="537B4C9B" w14:textId="77777777" w:rsidR="00F421A0" w:rsidRPr="008E1A12" w:rsidRDefault="00F421A0" w:rsidP="0037449D">
                  <w:pPr>
                    <w:rPr>
                      <w:rFonts w:ascii="Arial" w:eastAsia="BatangChe" w:hAnsi="Arial" w:cs="Arial"/>
                      <w:b/>
                      <w:color w:val="000000"/>
                      <w:sz w:val="22"/>
                      <w:szCs w:val="22"/>
                    </w:rPr>
                  </w:pPr>
                </w:p>
              </w:tc>
              <w:tc>
                <w:tcPr>
                  <w:tcW w:w="1418" w:type="dxa"/>
                </w:tcPr>
                <w:p w14:paraId="3C36CA09" w14:textId="77777777" w:rsidR="00F421A0" w:rsidRPr="008E1A12" w:rsidRDefault="00F421A0" w:rsidP="0037449D">
                  <w:pPr>
                    <w:rPr>
                      <w:rFonts w:ascii="Arial" w:eastAsia="BatangChe" w:hAnsi="Arial" w:cs="Arial"/>
                      <w:color w:val="000000"/>
                      <w:sz w:val="22"/>
                      <w:szCs w:val="22"/>
                    </w:rPr>
                  </w:pPr>
                </w:p>
              </w:tc>
              <w:tc>
                <w:tcPr>
                  <w:tcW w:w="1428" w:type="dxa"/>
                </w:tcPr>
                <w:p w14:paraId="1CF196D6" w14:textId="77777777" w:rsidR="00F421A0" w:rsidRPr="008E1A12" w:rsidRDefault="00F421A0" w:rsidP="0037449D">
                  <w:pPr>
                    <w:rPr>
                      <w:rFonts w:ascii="Arial" w:eastAsia="BatangChe" w:hAnsi="Arial" w:cs="Arial"/>
                      <w:color w:val="000000"/>
                      <w:sz w:val="22"/>
                      <w:szCs w:val="22"/>
                    </w:rPr>
                  </w:pPr>
                </w:p>
              </w:tc>
              <w:tc>
                <w:tcPr>
                  <w:tcW w:w="1418" w:type="dxa"/>
                </w:tcPr>
                <w:p w14:paraId="7B3441DE" w14:textId="77777777" w:rsidR="00F421A0" w:rsidRPr="008E1A12" w:rsidRDefault="00F421A0" w:rsidP="0037449D">
                  <w:pPr>
                    <w:rPr>
                      <w:rFonts w:ascii="Arial" w:eastAsia="BatangChe" w:hAnsi="Arial" w:cs="Arial"/>
                      <w:color w:val="000000"/>
                      <w:sz w:val="22"/>
                      <w:szCs w:val="22"/>
                    </w:rPr>
                  </w:pPr>
                </w:p>
              </w:tc>
            </w:tr>
            <w:tr w:rsidR="00F421A0" w:rsidRPr="008E1A12" w14:paraId="72902248" w14:textId="77777777" w:rsidTr="0037449D">
              <w:trPr>
                <w:trHeight w:val="156"/>
              </w:trPr>
              <w:tc>
                <w:tcPr>
                  <w:tcW w:w="3197" w:type="dxa"/>
                  <w:vMerge w:val="restart"/>
                  <w:vAlign w:val="center"/>
                </w:tcPr>
                <w:p w14:paraId="255239D0" w14:textId="77777777" w:rsidR="00F421A0" w:rsidRPr="008E1A12" w:rsidRDefault="00F421A0" w:rsidP="0037449D">
                  <w:pPr>
                    <w:rPr>
                      <w:rFonts w:ascii="Arial" w:hAnsi="Arial" w:cs="Arial"/>
                      <w:sz w:val="22"/>
                      <w:szCs w:val="22"/>
                    </w:rPr>
                  </w:pPr>
                  <w:r w:rsidRPr="008E1A12">
                    <w:rPr>
                      <w:rFonts w:ascii="Arial" w:hAnsi="Arial" w:cs="Arial"/>
                      <w:sz w:val="22"/>
                      <w:szCs w:val="22"/>
                    </w:rPr>
                    <w:t>Employés temporaires (désagrégé genre)</w:t>
                  </w:r>
                </w:p>
              </w:tc>
              <w:tc>
                <w:tcPr>
                  <w:tcW w:w="2824" w:type="dxa"/>
                </w:tcPr>
                <w:p w14:paraId="5E80A80B" w14:textId="77777777" w:rsidR="00F421A0" w:rsidRPr="008E1A12" w:rsidRDefault="00F421A0" w:rsidP="0037449D">
                  <w:pPr>
                    <w:rPr>
                      <w:rFonts w:ascii="Arial" w:hAnsi="Arial" w:cs="Arial"/>
                      <w:sz w:val="22"/>
                      <w:szCs w:val="22"/>
                    </w:rPr>
                  </w:pPr>
                  <w:r w:rsidRPr="008E1A12">
                    <w:rPr>
                      <w:rFonts w:ascii="Arial" w:eastAsia="BatangChe" w:hAnsi="Arial" w:cs="Arial"/>
                      <w:color w:val="000000"/>
                      <w:sz w:val="22"/>
                      <w:szCs w:val="22"/>
                    </w:rPr>
                    <w:t xml:space="preserve">Hommes </w:t>
                  </w:r>
                </w:p>
              </w:tc>
              <w:tc>
                <w:tcPr>
                  <w:tcW w:w="1418" w:type="dxa"/>
                </w:tcPr>
                <w:p w14:paraId="08BB92C7" w14:textId="77777777" w:rsidR="00F421A0" w:rsidRPr="008E1A12" w:rsidRDefault="00F421A0" w:rsidP="0037449D">
                  <w:pPr>
                    <w:rPr>
                      <w:rFonts w:ascii="Arial" w:eastAsia="BatangChe" w:hAnsi="Arial" w:cs="Arial"/>
                      <w:color w:val="000000"/>
                      <w:sz w:val="22"/>
                      <w:szCs w:val="22"/>
                    </w:rPr>
                  </w:pPr>
                </w:p>
                <w:p w14:paraId="1EFA9B89" w14:textId="77777777" w:rsidR="00F421A0" w:rsidRPr="008E1A12" w:rsidRDefault="00F421A0" w:rsidP="0037449D">
                  <w:pPr>
                    <w:rPr>
                      <w:rFonts w:ascii="Arial" w:eastAsia="BatangChe" w:hAnsi="Arial" w:cs="Arial"/>
                      <w:color w:val="000000"/>
                      <w:sz w:val="22"/>
                      <w:szCs w:val="22"/>
                    </w:rPr>
                  </w:pPr>
                </w:p>
              </w:tc>
              <w:tc>
                <w:tcPr>
                  <w:tcW w:w="1428" w:type="dxa"/>
                </w:tcPr>
                <w:p w14:paraId="0F2D95F0" w14:textId="77777777" w:rsidR="00F421A0" w:rsidRPr="008E1A12" w:rsidRDefault="00F421A0" w:rsidP="0037449D">
                  <w:pPr>
                    <w:rPr>
                      <w:rFonts w:ascii="Arial" w:eastAsia="BatangChe" w:hAnsi="Arial" w:cs="Arial"/>
                      <w:color w:val="000000"/>
                      <w:sz w:val="22"/>
                      <w:szCs w:val="22"/>
                    </w:rPr>
                  </w:pPr>
                </w:p>
              </w:tc>
              <w:tc>
                <w:tcPr>
                  <w:tcW w:w="1418" w:type="dxa"/>
                </w:tcPr>
                <w:p w14:paraId="62DDD062" w14:textId="77777777" w:rsidR="00F421A0" w:rsidRPr="008E1A12" w:rsidRDefault="00F421A0" w:rsidP="0037449D">
                  <w:pPr>
                    <w:rPr>
                      <w:rFonts w:ascii="Arial" w:eastAsia="BatangChe" w:hAnsi="Arial" w:cs="Arial"/>
                      <w:color w:val="000000"/>
                      <w:sz w:val="22"/>
                      <w:szCs w:val="22"/>
                    </w:rPr>
                  </w:pPr>
                </w:p>
              </w:tc>
            </w:tr>
            <w:tr w:rsidR="00F421A0" w:rsidRPr="008E1A12" w14:paraId="109C417F" w14:textId="77777777" w:rsidTr="0037449D">
              <w:trPr>
                <w:trHeight w:val="156"/>
              </w:trPr>
              <w:tc>
                <w:tcPr>
                  <w:tcW w:w="3197" w:type="dxa"/>
                  <w:vMerge/>
                </w:tcPr>
                <w:p w14:paraId="1E800677" w14:textId="77777777" w:rsidR="00F421A0" w:rsidRPr="008E1A12" w:rsidRDefault="00F421A0" w:rsidP="0037449D">
                  <w:pPr>
                    <w:rPr>
                      <w:rFonts w:ascii="Arial" w:hAnsi="Arial" w:cs="Arial"/>
                      <w:sz w:val="22"/>
                      <w:szCs w:val="22"/>
                    </w:rPr>
                  </w:pPr>
                </w:p>
              </w:tc>
              <w:tc>
                <w:tcPr>
                  <w:tcW w:w="2824" w:type="dxa"/>
                </w:tcPr>
                <w:p w14:paraId="3084C2B2" w14:textId="77777777" w:rsidR="00F421A0" w:rsidRPr="008E1A12" w:rsidRDefault="00F421A0" w:rsidP="0037449D">
                  <w:pPr>
                    <w:rPr>
                      <w:rFonts w:ascii="Arial" w:hAnsi="Arial" w:cs="Arial"/>
                      <w:sz w:val="22"/>
                      <w:szCs w:val="22"/>
                    </w:rPr>
                  </w:pPr>
                  <w:r w:rsidRPr="008E1A12">
                    <w:rPr>
                      <w:rFonts w:ascii="Arial" w:eastAsia="BatangChe" w:hAnsi="Arial" w:cs="Arial"/>
                      <w:color w:val="000000"/>
                      <w:sz w:val="22"/>
                      <w:szCs w:val="22"/>
                    </w:rPr>
                    <w:t xml:space="preserve">Femmes </w:t>
                  </w:r>
                </w:p>
              </w:tc>
              <w:tc>
                <w:tcPr>
                  <w:tcW w:w="1418" w:type="dxa"/>
                </w:tcPr>
                <w:p w14:paraId="702DFABB" w14:textId="77777777" w:rsidR="00F421A0" w:rsidRPr="008E1A12" w:rsidRDefault="00F421A0" w:rsidP="0037449D">
                  <w:pPr>
                    <w:rPr>
                      <w:rFonts w:ascii="Arial" w:eastAsia="BatangChe" w:hAnsi="Arial" w:cs="Arial"/>
                      <w:color w:val="000000"/>
                      <w:sz w:val="22"/>
                      <w:szCs w:val="22"/>
                    </w:rPr>
                  </w:pPr>
                </w:p>
                <w:p w14:paraId="2EF8D07F" w14:textId="77777777" w:rsidR="00F421A0" w:rsidRPr="008E1A12" w:rsidRDefault="00F421A0" w:rsidP="0037449D">
                  <w:pPr>
                    <w:rPr>
                      <w:rFonts w:ascii="Arial" w:eastAsia="BatangChe" w:hAnsi="Arial" w:cs="Arial"/>
                      <w:color w:val="000000"/>
                      <w:sz w:val="22"/>
                      <w:szCs w:val="22"/>
                    </w:rPr>
                  </w:pPr>
                </w:p>
              </w:tc>
              <w:tc>
                <w:tcPr>
                  <w:tcW w:w="1428" w:type="dxa"/>
                </w:tcPr>
                <w:p w14:paraId="1A6355A8" w14:textId="77777777" w:rsidR="00F421A0" w:rsidRPr="008E1A12" w:rsidRDefault="00F421A0" w:rsidP="0037449D">
                  <w:pPr>
                    <w:rPr>
                      <w:rFonts w:ascii="Arial" w:eastAsia="BatangChe" w:hAnsi="Arial" w:cs="Arial"/>
                      <w:color w:val="000000"/>
                      <w:sz w:val="22"/>
                      <w:szCs w:val="22"/>
                    </w:rPr>
                  </w:pPr>
                </w:p>
              </w:tc>
              <w:tc>
                <w:tcPr>
                  <w:tcW w:w="1418" w:type="dxa"/>
                </w:tcPr>
                <w:p w14:paraId="6FD9C660" w14:textId="77777777" w:rsidR="00F421A0" w:rsidRPr="008E1A12" w:rsidRDefault="00F421A0" w:rsidP="0037449D">
                  <w:pPr>
                    <w:rPr>
                      <w:rFonts w:ascii="Arial" w:eastAsia="BatangChe" w:hAnsi="Arial" w:cs="Arial"/>
                      <w:color w:val="000000"/>
                      <w:sz w:val="22"/>
                      <w:szCs w:val="22"/>
                    </w:rPr>
                  </w:pPr>
                </w:p>
              </w:tc>
            </w:tr>
            <w:tr w:rsidR="00F421A0" w:rsidRPr="008E1A12" w14:paraId="30204059" w14:textId="77777777" w:rsidTr="0037449D">
              <w:trPr>
                <w:trHeight w:val="99"/>
              </w:trPr>
              <w:tc>
                <w:tcPr>
                  <w:tcW w:w="3197" w:type="dxa"/>
                  <w:vMerge/>
                </w:tcPr>
                <w:p w14:paraId="558958E9" w14:textId="77777777" w:rsidR="00F421A0" w:rsidRPr="008E1A12" w:rsidRDefault="00F421A0" w:rsidP="0037449D">
                  <w:pPr>
                    <w:rPr>
                      <w:rFonts w:ascii="Arial" w:hAnsi="Arial" w:cs="Arial"/>
                      <w:sz w:val="22"/>
                      <w:szCs w:val="22"/>
                    </w:rPr>
                  </w:pPr>
                </w:p>
              </w:tc>
              <w:tc>
                <w:tcPr>
                  <w:tcW w:w="2824" w:type="dxa"/>
                </w:tcPr>
                <w:p w14:paraId="1124D031" w14:textId="77777777" w:rsidR="00F421A0" w:rsidRPr="008E1A12" w:rsidRDefault="00F421A0" w:rsidP="0037449D">
                  <w:pPr>
                    <w:rPr>
                      <w:rFonts w:ascii="Arial" w:hAnsi="Arial" w:cs="Arial"/>
                      <w:b/>
                      <w:sz w:val="22"/>
                      <w:szCs w:val="22"/>
                    </w:rPr>
                  </w:pPr>
                  <w:r w:rsidRPr="008E1A12">
                    <w:rPr>
                      <w:rFonts w:ascii="Arial" w:eastAsia="BatangChe" w:hAnsi="Arial" w:cs="Arial"/>
                      <w:b/>
                      <w:color w:val="000000"/>
                      <w:sz w:val="22"/>
                      <w:szCs w:val="22"/>
                    </w:rPr>
                    <w:t xml:space="preserve">Total </w:t>
                  </w:r>
                </w:p>
              </w:tc>
              <w:tc>
                <w:tcPr>
                  <w:tcW w:w="1418" w:type="dxa"/>
                </w:tcPr>
                <w:p w14:paraId="4C53B0B5" w14:textId="77777777" w:rsidR="00F421A0" w:rsidRPr="008E1A12" w:rsidRDefault="00F421A0" w:rsidP="0037449D">
                  <w:pPr>
                    <w:rPr>
                      <w:rFonts w:ascii="Arial" w:eastAsia="BatangChe" w:hAnsi="Arial" w:cs="Arial"/>
                      <w:color w:val="000000"/>
                      <w:sz w:val="22"/>
                      <w:szCs w:val="22"/>
                    </w:rPr>
                  </w:pPr>
                </w:p>
                <w:p w14:paraId="41AEDF7A" w14:textId="77777777" w:rsidR="00F421A0" w:rsidRPr="008E1A12" w:rsidRDefault="00F421A0" w:rsidP="0037449D">
                  <w:pPr>
                    <w:rPr>
                      <w:rFonts w:ascii="Arial" w:eastAsia="BatangChe" w:hAnsi="Arial" w:cs="Arial"/>
                      <w:color w:val="000000"/>
                      <w:sz w:val="22"/>
                      <w:szCs w:val="22"/>
                    </w:rPr>
                  </w:pPr>
                </w:p>
              </w:tc>
              <w:tc>
                <w:tcPr>
                  <w:tcW w:w="1428" w:type="dxa"/>
                </w:tcPr>
                <w:p w14:paraId="6CC02F59" w14:textId="77777777" w:rsidR="00F421A0" w:rsidRPr="008E1A12" w:rsidRDefault="00F421A0" w:rsidP="0037449D">
                  <w:pPr>
                    <w:rPr>
                      <w:rFonts w:ascii="Arial" w:eastAsia="BatangChe" w:hAnsi="Arial" w:cs="Arial"/>
                      <w:color w:val="000000"/>
                      <w:sz w:val="22"/>
                      <w:szCs w:val="22"/>
                    </w:rPr>
                  </w:pPr>
                </w:p>
              </w:tc>
              <w:tc>
                <w:tcPr>
                  <w:tcW w:w="1418" w:type="dxa"/>
                </w:tcPr>
                <w:p w14:paraId="23E555FB" w14:textId="77777777" w:rsidR="00F421A0" w:rsidRPr="008E1A12" w:rsidRDefault="00F421A0" w:rsidP="0037449D">
                  <w:pPr>
                    <w:rPr>
                      <w:rFonts w:ascii="Arial" w:eastAsia="BatangChe" w:hAnsi="Arial" w:cs="Arial"/>
                      <w:color w:val="000000"/>
                      <w:sz w:val="22"/>
                      <w:szCs w:val="22"/>
                    </w:rPr>
                  </w:pPr>
                </w:p>
              </w:tc>
            </w:tr>
          </w:tbl>
          <w:p w14:paraId="605158B8" w14:textId="77777777" w:rsidR="00F421A0" w:rsidRPr="008E1A12" w:rsidRDefault="00F421A0" w:rsidP="0037449D">
            <w:pPr>
              <w:ind w:left="360"/>
              <w:rPr>
                <w:rFonts w:ascii="Arial" w:eastAsia="BatangChe" w:hAnsi="Arial" w:cs="Arial"/>
                <w:color w:val="000000"/>
                <w:sz w:val="22"/>
                <w:szCs w:val="22"/>
              </w:rPr>
            </w:pPr>
          </w:p>
        </w:tc>
      </w:tr>
      <w:tr w:rsidR="00F421A0" w:rsidRPr="008E1A12" w14:paraId="4EA8BFBC" w14:textId="77777777" w:rsidTr="0037449D">
        <w:trPr>
          <w:trHeight w:val="300"/>
        </w:trPr>
        <w:tc>
          <w:tcPr>
            <w:tcW w:w="3119" w:type="dxa"/>
            <w:tcBorders>
              <w:top w:val="nil"/>
              <w:left w:val="single" w:sz="4" w:space="0" w:color="auto"/>
              <w:bottom w:val="single" w:sz="4" w:space="0" w:color="auto"/>
              <w:right w:val="single" w:sz="4" w:space="0" w:color="auto"/>
            </w:tcBorders>
            <w:noWrap/>
            <w:vAlign w:val="center"/>
          </w:tcPr>
          <w:p w14:paraId="4E52A3A5"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lastRenderedPageBreak/>
              <w:t xml:space="preserve">Relation avec les Institutions Financières </w:t>
            </w:r>
          </w:p>
        </w:tc>
        <w:tc>
          <w:tcPr>
            <w:tcW w:w="7371" w:type="dxa"/>
            <w:gridSpan w:val="2"/>
            <w:tcBorders>
              <w:top w:val="nil"/>
              <w:left w:val="nil"/>
              <w:bottom w:val="single" w:sz="4" w:space="0" w:color="auto"/>
              <w:right w:val="single" w:sz="4" w:space="0" w:color="auto"/>
            </w:tcBorders>
            <w:noWrap/>
          </w:tcPr>
          <w:p w14:paraId="535CBCFE" w14:textId="77777777" w:rsidR="00F421A0" w:rsidRPr="008E1A12" w:rsidRDefault="00F421A0" w:rsidP="0037449D">
            <w:pPr>
              <w:ind w:left="360"/>
              <w:rPr>
                <w:rFonts w:ascii="Arial" w:eastAsia="BatangChe" w:hAnsi="Arial" w:cs="Arial"/>
                <w:color w:val="000000"/>
                <w:sz w:val="22"/>
                <w:szCs w:val="22"/>
              </w:rPr>
            </w:pPr>
          </w:p>
          <w:p w14:paraId="27CB4420" w14:textId="77777777" w:rsidR="00F421A0" w:rsidRPr="008E1A12" w:rsidRDefault="00F421A0" w:rsidP="00F421A0">
            <w:pPr>
              <w:numPr>
                <w:ilvl w:val="0"/>
                <w:numId w:val="8"/>
              </w:numPr>
              <w:rPr>
                <w:rFonts w:ascii="Arial" w:eastAsia="BatangChe" w:hAnsi="Arial" w:cs="Arial"/>
                <w:color w:val="000000"/>
                <w:sz w:val="22"/>
                <w:szCs w:val="22"/>
              </w:rPr>
            </w:pPr>
            <w:r w:rsidRPr="008E1A12">
              <w:rPr>
                <w:rFonts w:ascii="Arial" w:eastAsia="BatangChe" w:hAnsi="Arial" w:cs="Arial"/>
                <w:color w:val="000000"/>
                <w:sz w:val="22"/>
                <w:szCs w:val="22"/>
              </w:rPr>
              <w:t>Banque / IMF principale : …………………………………</w:t>
            </w:r>
            <w:proofErr w:type="gramStart"/>
            <w:r w:rsidRPr="008E1A12">
              <w:rPr>
                <w:rFonts w:ascii="Arial" w:eastAsia="BatangChe" w:hAnsi="Arial" w:cs="Arial"/>
                <w:color w:val="000000"/>
                <w:sz w:val="22"/>
                <w:szCs w:val="22"/>
              </w:rPr>
              <w:t>…….</w:t>
            </w:r>
            <w:proofErr w:type="gramEnd"/>
            <w:r w:rsidRPr="008E1A12">
              <w:rPr>
                <w:rFonts w:ascii="Arial" w:eastAsia="BatangChe" w:hAnsi="Arial" w:cs="Arial"/>
                <w:color w:val="000000"/>
                <w:sz w:val="22"/>
                <w:szCs w:val="22"/>
              </w:rPr>
              <w:t>.</w:t>
            </w:r>
          </w:p>
          <w:p w14:paraId="3C015006" w14:textId="77777777" w:rsidR="00F421A0" w:rsidRPr="008E1A12" w:rsidRDefault="00F421A0" w:rsidP="0037449D">
            <w:pPr>
              <w:ind w:left="360"/>
              <w:rPr>
                <w:rFonts w:ascii="Arial" w:eastAsia="BatangChe" w:hAnsi="Arial" w:cs="Arial"/>
                <w:color w:val="000000"/>
                <w:sz w:val="22"/>
                <w:szCs w:val="22"/>
              </w:rPr>
            </w:pPr>
          </w:p>
          <w:p w14:paraId="1967CC33" w14:textId="77777777" w:rsidR="00F421A0" w:rsidRPr="008E1A12" w:rsidRDefault="00F421A0" w:rsidP="0037449D">
            <w:pPr>
              <w:ind w:left="360"/>
              <w:rPr>
                <w:rFonts w:ascii="Arial" w:eastAsia="BatangChe" w:hAnsi="Arial" w:cs="Arial"/>
                <w:color w:val="000000"/>
                <w:sz w:val="22"/>
                <w:szCs w:val="22"/>
              </w:rPr>
            </w:pPr>
            <w:r w:rsidRPr="008E1A12">
              <w:rPr>
                <w:rFonts w:ascii="Arial" w:eastAsia="BatangChe" w:hAnsi="Arial" w:cs="Arial"/>
                <w:color w:val="000000"/>
                <w:sz w:val="22"/>
                <w:szCs w:val="22"/>
              </w:rPr>
              <w:t>Ancienneté : …………</w:t>
            </w:r>
          </w:p>
          <w:p w14:paraId="3E118816" w14:textId="77777777" w:rsidR="00F421A0" w:rsidRPr="008E1A12" w:rsidRDefault="00F421A0" w:rsidP="0037449D">
            <w:pPr>
              <w:ind w:left="360"/>
              <w:rPr>
                <w:rFonts w:ascii="Arial" w:eastAsia="BatangChe" w:hAnsi="Arial" w:cs="Arial"/>
                <w:color w:val="000000"/>
                <w:sz w:val="22"/>
                <w:szCs w:val="22"/>
              </w:rPr>
            </w:pPr>
          </w:p>
          <w:p w14:paraId="419E7960" w14:textId="77777777" w:rsidR="00F421A0" w:rsidRPr="008E1A12"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     Autres banques /IMF : …………………………………………….</w:t>
            </w:r>
          </w:p>
          <w:p w14:paraId="77A3395B" w14:textId="77777777" w:rsidR="00F421A0" w:rsidRPr="008E1A12" w:rsidRDefault="00F421A0" w:rsidP="0037449D">
            <w:pPr>
              <w:rPr>
                <w:rFonts w:ascii="Arial" w:eastAsia="BatangChe" w:hAnsi="Arial" w:cs="Arial"/>
                <w:color w:val="000000"/>
                <w:sz w:val="22"/>
                <w:szCs w:val="22"/>
              </w:rPr>
            </w:pPr>
          </w:p>
          <w:p w14:paraId="4BDC3DF6" w14:textId="77777777" w:rsidR="00F421A0" w:rsidRDefault="00F421A0" w:rsidP="0037449D">
            <w:pPr>
              <w:rPr>
                <w:rFonts w:ascii="Arial" w:eastAsia="BatangChe" w:hAnsi="Arial" w:cs="Arial"/>
                <w:color w:val="000000"/>
                <w:sz w:val="22"/>
                <w:szCs w:val="22"/>
              </w:rPr>
            </w:pPr>
            <w:r w:rsidRPr="008E1A12">
              <w:rPr>
                <w:rFonts w:ascii="Arial" w:eastAsia="BatangChe" w:hAnsi="Arial" w:cs="Arial"/>
                <w:color w:val="000000"/>
                <w:sz w:val="22"/>
                <w:szCs w:val="22"/>
              </w:rPr>
              <w:t xml:space="preserve">     Ancienneté</w:t>
            </w:r>
            <w:proofErr w:type="gramStart"/>
            <w:r w:rsidRPr="008E1A12">
              <w:rPr>
                <w:rFonts w:ascii="Arial" w:eastAsia="BatangChe" w:hAnsi="Arial" w:cs="Arial"/>
                <w:color w:val="000000"/>
                <w:sz w:val="22"/>
                <w:szCs w:val="22"/>
              </w:rPr>
              <w:t> :……….</w:t>
            </w:r>
            <w:proofErr w:type="gramEnd"/>
            <w:r w:rsidRPr="008E1A12">
              <w:rPr>
                <w:rFonts w:ascii="Arial" w:eastAsia="BatangChe" w:hAnsi="Arial" w:cs="Arial"/>
                <w:color w:val="000000"/>
                <w:sz w:val="22"/>
                <w:szCs w:val="22"/>
              </w:rPr>
              <w:t>.</w:t>
            </w:r>
          </w:p>
          <w:p w14:paraId="5B41E167" w14:textId="77777777" w:rsidR="00F421A0" w:rsidRPr="008E1A12" w:rsidRDefault="00F421A0" w:rsidP="0037449D">
            <w:pPr>
              <w:rPr>
                <w:rFonts w:ascii="Arial" w:eastAsia="BatangChe" w:hAnsi="Arial" w:cs="Arial"/>
                <w:color w:val="000000"/>
                <w:sz w:val="22"/>
                <w:szCs w:val="22"/>
              </w:rPr>
            </w:pPr>
          </w:p>
          <w:p w14:paraId="097120DC" w14:textId="77777777" w:rsidR="00F421A0" w:rsidRPr="00996BC6" w:rsidRDefault="00F421A0" w:rsidP="00F421A0">
            <w:pPr>
              <w:numPr>
                <w:ilvl w:val="0"/>
                <w:numId w:val="8"/>
              </w:numPr>
              <w:rPr>
                <w:rFonts w:ascii="Arial" w:eastAsia="BatangChe" w:hAnsi="Arial" w:cs="Arial"/>
                <w:b/>
                <w:bCs/>
                <w:color w:val="000000"/>
                <w:sz w:val="22"/>
                <w:szCs w:val="22"/>
              </w:rPr>
            </w:pPr>
            <w:r w:rsidRPr="00996BC6">
              <w:rPr>
                <w:rFonts w:ascii="Arial" w:eastAsia="BatangChe" w:hAnsi="Arial" w:cs="Arial"/>
                <w:b/>
                <w:bCs/>
                <w:color w:val="000000"/>
                <w:sz w:val="22"/>
                <w:szCs w:val="22"/>
              </w:rPr>
              <w:t>Concours bancaire(s)</w:t>
            </w:r>
          </w:p>
          <w:p w14:paraId="540655BD" w14:textId="77777777" w:rsidR="00F421A0" w:rsidRPr="008E1A12" w:rsidRDefault="00F421A0" w:rsidP="0037449D">
            <w:pPr>
              <w:ind w:left="360"/>
              <w:rPr>
                <w:rFonts w:ascii="Arial" w:eastAsia="BatangChe" w:hAnsi="Arial" w:cs="Arial"/>
                <w:color w:val="000000"/>
                <w:sz w:val="22"/>
                <w:szCs w:val="22"/>
              </w:rPr>
            </w:pPr>
          </w:p>
          <w:p w14:paraId="121407E2" w14:textId="77777777" w:rsidR="00F421A0" w:rsidRPr="008E1A12" w:rsidRDefault="00F421A0" w:rsidP="00F421A0">
            <w:pPr>
              <w:numPr>
                <w:ilvl w:val="0"/>
                <w:numId w:val="9"/>
              </w:numPr>
              <w:rPr>
                <w:rFonts w:ascii="Arial" w:eastAsia="BatangChe" w:hAnsi="Arial" w:cs="Arial"/>
                <w:color w:val="000000"/>
                <w:sz w:val="22"/>
                <w:szCs w:val="22"/>
              </w:rPr>
            </w:pPr>
            <w:r w:rsidRPr="008E1A12">
              <w:rPr>
                <w:rFonts w:ascii="Arial" w:eastAsia="BatangChe" w:hAnsi="Arial" w:cs="Arial"/>
                <w:color w:val="000000"/>
                <w:sz w:val="22"/>
                <w:szCs w:val="22"/>
              </w:rPr>
              <w:t>Montant du crédit en cours :</w:t>
            </w:r>
          </w:p>
          <w:p w14:paraId="257F22E0" w14:textId="77777777" w:rsidR="00F421A0" w:rsidRPr="008E1A12" w:rsidRDefault="00F421A0" w:rsidP="0037449D">
            <w:pPr>
              <w:ind w:left="720"/>
              <w:rPr>
                <w:rFonts w:ascii="Arial" w:eastAsia="BatangChe" w:hAnsi="Arial" w:cs="Arial"/>
                <w:color w:val="000000"/>
                <w:sz w:val="22"/>
                <w:szCs w:val="22"/>
              </w:rPr>
            </w:pPr>
          </w:p>
          <w:p w14:paraId="1969A094" w14:textId="77777777" w:rsidR="00F421A0" w:rsidRDefault="00F421A0" w:rsidP="00F421A0">
            <w:pPr>
              <w:numPr>
                <w:ilvl w:val="0"/>
                <w:numId w:val="9"/>
              </w:numPr>
              <w:rPr>
                <w:rFonts w:ascii="Arial" w:eastAsia="BatangChe" w:hAnsi="Arial" w:cs="Arial"/>
                <w:color w:val="000000"/>
                <w:sz w:val="22"/>
                <w:szCs w:val="22"/>
              </w:rPr>
            </w:pPr>
            <w:r w:rsidRPr="008E1A12">
              <w:rPr>
                <w:rFonts w:ascii="Arial" w:eastAsia="BatangChe" w:hAnsi="Arial" w:cs="Arial"/>
                <w:color w:val="000000"/>
                <w:sz w:val="22"/>
                <w:szCs w:val="22"/>
              </w:rPr>
              <w:t>Date de fin du remboursement du crédit</w:t>
            </w:r>
            <w:r>
              <w:rPr>
                <w:rFonts w:ascii="Arial" w:eastAsia="BatangChe" w:hAnsi="Arial" w:cs="Arial"/>
                <w:color w:val="000000"/>
                <w:sz w:val="22"/>
                <w:szCs w:val="22"/>
              </w:rPr>
              <w:t xml:space="preserve"> : </w:t>
            </w:r>
          </w:p>
          <w:p w14:paraId="0441FFE6" w14:textId="77777777" w:rsidR="00F421A0" w:rsidRDefault="00F421A0" w:rsidP="0037449D">
            <w:pPr>
              <w:pStyle w:val="Paragraphedeliste"/>
              <w:rPr>
                <w:rFonts w:eastAsia="BatangChe" w:cs="Arial"/>
                <w:color w:val="000000"/>
                <w:sz w:val="22"/>
                <w:szCs w:val="22"/>
              </w:rPr>
            </w:pPr>
          </w:p>
          <w:p w14:paraId="7302BB85" w14:textId="77777777" w:rsidR="00F421A0" w:rsidRDefault="00F421A0" w:rsidP="00F421A0">
            <w:pPr>
              <w:numPr>
                <w:ilvl w:val="0"/>
                <w:numId w:val="8"/>
              </w:numPr>
              <w:rPr>
                <w:rFonts w:ascii="Arial" w:eastAsia="BatangChe" w:hAnsi="Arial" w:cs="Arial"/>
                <w:color w:val="000000"/>
                <w:sz w:val="22"/>
                <w:szCs w:val="22"/>
              </w:rPr>
            </w:pPr>
            <w:r>
              <w:rPr>
                <w:rFonts w:ascii="Arial" w:eastAsia="BatangChe" w:hAnsi="Arial" w:cs="Arial"/>
                <w:color w:val="000000"/>
                <w:sz w:val="22"/>
                <w:szCs w:val="22"/>
              </w:rPr>
              <w:t xml:space="preserve">Avez-vous un crédit en souffrance ? 1 = oui, 2 = non </w:t>
            </w:r>
          </w:p>
          <w:p w14:paraId="4AE0DA85" w14:textId="77777777" w:rsidR="00F421A0" w:rsidRDefault="00F421A0" w:rsidP="0037449D">
            <w:pPr>
              <w:rPr>
                <w:rFonts w:ascii="Arial" w:eastAsia="BatangChe" w:hAnsi="Arial" w:cs="Arial"/>
                <w:color w:val="000000"/>
                <w:sz w:val="22"/>
                <w:szCs w:val="22"/>
              </w:rPr>
            </w:pPr>
          </w:p>
          <w:p w14:paraId="2F2C0E3D" w14:textId="77777777" w:rsidR="00F421A0" w:rsidRDefault="00F421A0" w:rsidP="0037449D">
            <w:pPr>
              <w:rPr>
                <w:rFonts w:ascii="Arial" w:eastAsia="BatangChe" w:hAnsi="Arial" w:cs="Arial"/>
                <w:color w:val="000000"/>
                <w:sz w:val="22"/>
                <w:szCs w:val="22"/>
              </w:rPr>
            </w:pPr>
            <w:r>
              <w:rPr>
                <w:rFonts w:ascii="Arial" w:eastAsia="BatangChe" w:hAnsi="Arial" w:cs="Arial"/>
                <w:color w:val="000000"/>
                <w:sz w:val="22"/>
                <w:szCs w:val="22"/>
              </w:rPr>
              <w:t>Quel est le montant dû ? :……………………………………………………</w:t>
            </w:r>
          </w:p>
          <w:p w14:paraId="482AFF8B" w14:textId="77777777" w:rsidR="00F421A0" w:rsidRDefault="00F421A0" w:rsidP="0037449D">
            <w:pPr>
              <w:rPr>
                <w:rFonts w:ascii="Arial" w:eastAsia="BatangChe" w:hAnsi="Arial" w:cs="Arial"/>
                <w:color w:val="000000"/>
                <w:sz w:val="22"/>
                <w:szCs w:val="22"/>
              </w:rPr>
            </w:pPr>
          </w:p>
          <w:p w14:paraId="349A58FB" w14:textId="77777777" w:rsidR="00F421A0" w:rsidRDefault="00F421A0" w:rsidP="0037449D">
            <w:pPr>
              <w:rPr>
                <w:rFonts w:ascii="Arial" w:eastAsia="BatangChe" w:hAnsi="Arial" w:cs="Arial"/>
                <w:color w:val="000000"/>
                <w:sz w:val="22"/>
                <w:szCs w:val="22"/>
              </w:rPr>
            </w:pPr>
            <w:r>
              <w:rPr>
                <w:rFonts w:ascii="Arial" w:eastAsia="BatangChe" w:hAnsi="Arial" w:cs="Arial"/>
                <w:color w:val="000000"/>
                <w:sz w:val="22"/>
                <w:szCs w:val="22"/>
              </w:rPr>
              <w:t>Auprès de quelle institution le crédit était obtenu ? ……………………….</w:t>
            </w:r>
          </w:p>
          <w:p w14:paraId="205454BA" w14:textId="77777777" w:rsidR="00F421A0" w:rsidRDefault="00F421A0" w:rsidP="0037449D">
            <w:pPr>
              <w:rPr>
                <w:rFonts w:ascii="Arial" w:eastAsia="BatangChe" w:hAnsi="Arial" w:cs="Arial"/>
                <w:color w:val="000000"/>
                <w:sz w:val="22"/>
                <w:szCs w:val="22"/>
              </w:rPr>
            </w:pPr>
          </w:p>
          <w:p w14:paraId="5E43183E" w14:textId="77777777" w:rsidR="00F421A0" w:rsidRDefault="00F421A0" w:rsidP="0037449D">
            <w:pPr>
              <w:rPr>
                <w:rFonts w:ascii="Arial" w:eastAsia="BatangChe" w:hAnsi="Arial" w:cs="Arial"/>
                <w:color w:val="000000"/>
                <w:sz w:val="22"/>
                <w:szCs w:val="22"/>
              </w:rPr>
            </w:pPr>
            <w:r>
              <w:rPr>
                <w:rFonts w:ascii="Arial" w:eastAsia="BatangChe" w:hAnsi="Arial" w:cs="Arial"/>
                <w:color w:val="000000"/>
                <w:sz w:val="22"/>
                <w:szCs w:val="22"/>
              </w:rPr>
              <w:t>En quelle année le crédit était obtenu ? …………………………………..</w:t>
            </w:r>
          </w:p>
          <w:p w14:paraId="4F05F6F6" w14:textId="77777777" w:rsidR="00F421A0" w:rsidRDefault="00F421A0" w:rsidP="0037449D">
            <w:pPr>
              <w:rPr>
                <w:rFonts w:ascii="Arial" w:eastAsia="BatangChe" w:hAnsi="Arial" w:cs="Arial"/>
                <w:color w:val="000000"/>
                <w:sz w:val="22"/>
                <w:szCs w:val="22"/>
              </w:rPr>
            </w:pPr>
          </w:p>
          <w:p w14:paraId="32E01F8C" w14:textId="77777777" w:rsidR="00F421A0" w:rsidRDefault="00F421A0" w:rsidP="0037449D">
            <w:pPr>
              <w:rPr>
                <w:rFonts w:ascii="Arial" w:eastAsia="BatangChe" w:hAnsi="Arial" w:cs="Arial"/>
                <w:color w:val="000000"/>
                <w:sz w:val="22"/>
                <w:szCs w:val="22"/>
              </w:rPr>
            </w:pPr>
            <w:r>
              <w:rPr>
                <w:rFonts w:ascii="Arial" w:eastAsia="BatangChe" w:hAnsi="Arial" w:cs="Arial"/>
                <w:color w:val="000000"/>
                <w:sz w:val="22"/>
                <w:szCs w:val="22"/>
              </w:rPr>
              <w:t>Comment expliquez-vous cette situation ? …………………………………..</w:t>
            </w:r>
          </w:p>
          <w:p w14:paraId="5B271214" w14:textId="77777777" w:rsidR="00F421A0" w:rsidRDefault="00F421A0" w:rsidP="0037449D">
            <w:pPr>
              <w:spacing w:line="360" w:lineRule="auto"/>
              <w:rPr>
                <w:rFonts w:ascii="Arial" w:eastAsia="BatangChe" w:hAnsi="Arial" w:cs="Arial"/>
                <w:color w:val="000000"/>
                <w:sz w:val="22"/>
                <w:szCs w:val="22"/>
              </w:rPr>
            </w:pPr>
            <w:r>
              <w:rPr>
                <w:rFonts w:ascii="Arial" w:eastAsia="BatangChe" w:hAnsi="Arial" w:cs="Arial"/>
                <w:color w:val="000000"/>
                <w:sz w:val="22"/>
                <w:szCs w:val="22"/>
              </w:rPr>
              <w:t>……………………………………………………………………………………</w:t>
            </w:r>
          </w:p>
          <w:p w14:paraId="04ED6967" w14:textId="77777777" w:rsidR="00F421A0" w:rsidRDefault="00F421A0" w:rsidP="0037449D">
            <w:pPr>
              <w:spacing w:line="360" w:lineRule="auto"/>
              <w:rPr>
                <w:rFonts w:ascii="Arial" w:eastAsia="BatangChe" w:hAnsi="Arial" w:cs="Arial"/>
                <w:color w:val="000000"/>
                <w:sz w:val="22"/>
                <w:szCs w:val="22"/>
              </w:rPr>
            </w:pPr>
            <w:r>
              <w:rPr>
                <w:rFonts w:ascii="Arial" w:eastAsia="BatangChe" w:hAnsi="Arial" w:cs="Arial"/>
                <w:color w:val="000000"/>
                <w:sz w:val="22"/>
                <w:szCs w:val="22"/>
              </w:rPr>
              <w:t>……………………………………………………………………………………</w:t>
            </w:r>
          </w:p>
          <w:p w14:paraId="22F1499F" w14:textId="77777777" w:rsidR="00F421A0" w:rsidRDefault="00F421A0" w:rsidP="0037449D">
            <w:pPr>
              <w:spacing w:line="360" w:lineRule="auto"/>
              <w:rPr>
                <w:rFonts w:ascii="Arial" w:eastAsia="BatangChe" w:hAnsi="Arial" w:cs="Arial"/>
                <w:color w:val="000000"/>
                <w:sz w:val="22"/>
                <w:szCs w:val="22"/>
              </w:rPr>
            </w:pPr>
            <w:r>
              <w:rPr>
                <w:rFonts w:ascii="Arial" w:eastAsia="BatangChe" w:hAnsi="Arial" w:cs="Arial"/>
                <w:color w:val="000000"/>
                <w:sz w:val="22"/>
                <w:szCs w:val="22"/>
              </w:rPr>
              <w:t>……………………………………………………………………………………</w:t>
            </w:r>
          </w:p>
          <w:p w14:paraId="1DA20AE4" w14:textId="77777777" w:rsidR="00F421A0" w:rsidRDefault="00F421A0" w:rsidP="0037449D">
            <w:pPr>
              <w:spacing w:line="360" w:lineRule="auto"/>
              <w:rPr>
                <w:rFonts w:ascii="Arial" w:eastAsia="BatangChe" w:hAnsi="Arial" w:cs="Arial"/>
                <w:color w:val="000000"/>
                <w:sz w:val="22"/>
                <w:szCs w:val="22"/>
              </w:rPr>
            </w:pPr>
            <w:r>
              <w:rPr>
                <w:rFonts w:ascii="Arial" w:eastAsia="BatangChe" w:hAnsi="Arial" w:cs="Arial"/>
                <w:color w:val="000000"/>
                <w:sz w:val="22"/>
                <w:szCs w:val="22"/>
              </w:rPr>
              <w:t>………………………………………………………………………………….</w:t>
            </w:r>
          </w:p>
          <w:p w14:paraId="6C889428" w14:textId="77777777" w:rsidR="00F421A0" w:rsidRPr="008E1A12" w:rsidRDefault="00F421A0" w:rsidP="0037449D">
            <w:pPr>
              <w:rPr>
                <w:rFonts w:ascii="Arial" w:eastAsia="BatangChe" w:hAnsi="Arial" w:cs="Arial"/>
                <w:color w:val="000000"/>
                <w:sz w:val="22"/>
                <w:szCs w:val="22"/>
              </w:rPr>
            </w:pPr>
          </w:p>
        </w:tc>
      </w:tr>
    </w:tbl>
    <w:p w14:paraId="72E9CB0D" w14:textId="77777777" w:rsidR="00F421A0" w:rsidRDefault="00F421A0" w:rsidP="00F421A0">
      <w:pPr>
        <w:contextualSpacing/>
        <w:jc w:val="both"/>
        <w:rPr>
          <w:rFonts w:ascii="Arial" w:hAnsi="Arial" w:cs="Arial"/>
          <w:sz w:val="22"/>
          <w:szCs w:val="22"/>
        </w:rPr>
      </w:pPr>
    </w:p>
    <w:p w14:paraId="6D0B901B" w14:textId="77777777" w:rsidR="00F421A0" w:rsidRDefault="00F421A0" w:rsidP="00F421A0">
      <w:pPr>
        <w:contextualSpacing/>
        <w:jc w:val="both"/>
        <w:rPr>
          <w:rFonts w:ascii="Arial" w:hAnsi="Arial" w:cs="Arial"/>
          <w:sz w:val="22"/>
          <w:szCs w:val="22"/>
        </w:rPr>
      </w:pPr>
    </w:p>
    <w:p w14:paraId="0B771BB2" w14:textId="77777777" w:rsidR="00D76DD5" w:rsidRDefault="00D76DD5" w:rsidP="00F421A0">
      <w:pPr>
        <w:contextualSpacing/>
        <w:jc w:val="both"/>
        <w:rPr>
          <w:rFonts w:ascii="Arial" w:hAnsi="Arial" w:cs="Arial"/>
          <w:sz w:val="22"/>
          <w:szCs w:val="22"/>
        </w:rPr>
      </w:pPr>
    </w:p>
    <w:p w14:paraId="65D9A0D3" w14:textId="77777777" w:rsidR="00D76DD5" w:rsidRDefault="00D76DD5" w:rsidP="00F421A0">
      <w:pPr>
        <w:contextualSpacing/>
        <w:jc w:val="both"/>
        <w:rPr>
          <w:rFonts w:ascii="Arial" w:hAnsi="Arial" w:cs="Arial"/>
          <w:sz w:val="22"/>
          <w:szCs w:val="22"/>
        </w:rPr>
      </w:pPr>
    </w:p>
    <w:p w14:paraId="1A68C52B" w14:textId="77777777" w:rsidR="00D76DD5" w:rsidRDefault="00D76DD5" w:rsidP="00F421A0">
      <w:pPr>
        <w:contextualSpacing/>
        <w:jc w:val="both"/>
        <w:rPr>
          <w:rFonts w:ascii="Arial" w:hAnsi="Arial" w:cs="Arial"/>
          <w:sz w:val="22"/>
          <w:szCs w:val="22"/>
        </w:rPr>
      </w:pPr>
    </w:p>
    <w:p w14:paraId="5A506214" w14:textId="77777777" w:rsidR="00D76DD5" w:rsidRDefault="00D76DD5" w:rsidP="00F421A0">
      <w:pPr>
        <w:contextualSpacing/>
        <w:jc w:val="both"/>
        <w:rPr>
          <w:rFonts w:ascii="Arial" w:hAnsi="Arial" w:cs="Arial"/>
          <w:sz w:val="22"/>
          <w:szCs w:val="22"/>
        </w:rPr>
      </w:pPr>
    </w:p>
    <w:p w14:paraId="2C2605F6" w14:textId="77777777" w:rsidR="00D76DD5" w:rsidRDefault="00D76DD5" w:rsidP="00F421A0">
      <w:pPr>
        <w:contextualSpacing/>
        <w:jc w:val="both"/>
        <w:rPr>
          <w:rFonts w:ascii="Arial" w:hAnsi="Arial" w:cs="Arial"/>
          <w:sz w:val="22"/>
          <w:szCs w:val="22"/>
        </w:rPr>
      </w:pPr>
    </w:p>
    <w:p w14:paraId="51C282FB" w14:textId="77777777" w:rsidR="00D76DD5" w:rsidRDefault="00D76DD5" w:rsidP="00F421A0">
      <w:pPr>
        <w:contextualSpacing/>
        <w:jc w:val="both"/>
        <w:rPr>
          <w:rFonts w:ascii="Arial" w:hAnsi="Arial" w:cs="Arial"/>
          <w:sz w:val="22"/>
          <w:szCs w:val="22"/>
        </w:rPr>
      </w:pPr>
    </w:p>
    <w:p w14:paraId="439106EC" w14:textId="77777777" w:rsidR="00D76DD5" w:rsidRDefault="00D76DD5" w:rsidP="00F421A0">
      <w:pPr>
        <w:contextualSpacing/>
        <w:jc w:val="both"/>
        <w:rPr>
          <w:rFonts w:ascii="Arial" w:hAnsi="Arial" w:cs="Arial"/>
          <w:sz w:val="22"/>
          <w:szCs w:val="22"/>
        </w:rPr>
      </w:pPr>
    </w:p>
    <w:p w14:paraId="3A6D5D79" w14:textId="77777777" w:rsidR="00D76DD5" w:rsidRDefault="00D76DD5" w:rsidP="00F421A0">
      <w:pPr>
        <w:contextualSpacing/>
        <w:jc w:val="both"/>
        <w:rPr>
          <w:rFonts w:ascii="Arial" w:hAnsi="Arial" w:cs="Arial"/>
          <w:sz w:val="22"/>
          <w:szCs w:val="22"/>
        </w:rPr>
      </w:pPr>
    </w:p>
    <w:p w14:paraId="0FCB110F" w14:textId="77777777" w:rsidR="00D76DD5" w:rsidRDefault="00D76DD5" w:rsidP="00F421A0">
      <w:pPr>
        <w:contextualSpacing/>
        <w:jc w:val="both"/>
        <w:rPr>
          <w:rFonts w:ascii="Arial" w:hAnsi="Arial" w:cs="Arial"/>
          <w:sz w:val="22"/>
          <w:szCs w:val="22"/>
        </w:rPr>
      </w:pPr>
    </w:p>
    <w:p w14:paraId="2AD7BE21" w14:textId="77777777" w:rsidR="00D76DD5" w:rsidRPr="00996BC6" w:rsidRDefault="00D76DD5" w:rsidP="00F421A0">
      <w:pPr>
        <w:contextualSpacing/>
        <w:jc w:val="both"/>
        <w:rPr>
          <w:rFonts w:ascii="Arial" w:hAnsi="Arial" w:cs="Arial"/>
          <w:sz w:val="22"/>
          <w:szCs w:val="22"/>
        </w:rPr>
      </w:pPr>
    </w:p>
    <w:p w14:paraId="6FA45318" w14:textId="77777777" w:rsidR="00F421A0" w:rsidRPr="00996BC6" w:rsidRDefault="00F421A0" w:rsidP="00F421A0">
      <w:pPr>
        <w:numPr>
          <w:ilvl w:val="0"/>
          <w:numId w:val="10"/>
        </w:numPr>
        <w:contextualSpacing/>
        <w:jc w:val="both"/>
        <w:rPr>
          <w:rFonts w:ascii="Arial" w:hAnsi="Arial" w:cs="Arial"/>
          <w:b/>
          <w:sz w:val="22"/>
          <w:szCs w:val="22"/>
        </w:rPr>
      </w:pPr>
      <w:r w:rsidRPr="00996BC6">
        <w:rPr>
          <w:rFonts w:ascii="Arial" w:hAnsi="Arial" w:cs="Arial"/>
          <w:b/>
          <w:sz w:val="22"/>
          <w:szCs w:val="22"/>
        </w:rPr>
        <w:t>INFORMATION SUR L</w:t>
      </w:r>
      <w:r>
        <w:rPr>
          <w:rFonts w:ascii="Arial" w:hAnsi="Arial" w:cs="Arial"/>
          <w:b/>
          <w:sz w:val="22"/>
          <w:szCs w:val="22"/>
        </w:rPr>
        <w:t xml:space="preserve">E GERANT / LA GERANTE </w:t>
      </w:r>
    </w:p>
    <w:p w14:paraId="0E14A028" w14:textId="77777777" w:rsidR="00F421A0" w:rsidRDefault="00F421A0" w:rsidP="00F421A0">
      <w:pPr>
        <w:contextualSpacing/>
        <w:jc w:val="both"/>
        <w:rPr>
          <w:rFonts w:ascii="Verdana" w:hAnsi="Verdana"/>
          <w:b/>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734"/>
        <w:gridCol w:w="6201"/>
      </w:tblGrid>
      <w:tr w:rsidR="00F421A0" w:rsidRPr="00730A0F" w14:paraId="14E48E1F" w14:textId="77777777" w:rsidTr="0037449D">
        <w:tc>
          <w:tcPr>
            <w:tcW w:w="706" w:type="dxa"/>
          </w:tcPr>
          <w:p w14:paraId="4850C951" w14:textId="77777777" w:rsidR="00F421A0" w:rsidRPr="00730A0F" w:rsidRDefault="00F421A0" w:rsidP="0037449D">
            <w:pPr>
              <w:contextualSpacing/>
              <w:jc w:val="both"/>
              <w:rPr>
                <w:rFonts w:ascii="Arial" w:hAnsi="Arial" w:cs="Arial"/>
                <w:b/>
                <w:sz w:val="22"/>
                <w:szCs w:val="22"/>
              </w:rPr>
            </w:pPr>
            <w:r w:rsidRPr="00730A0F">
              <w:rPr>
                <w:rFonts w:ascii="Arial" w:hAnsi="Arial" w:cs="Arial"/>
                <w:b/>
                <w:sz w:val="22"/>
                <w:szCs w:val="22"/>
              </w:rPr>
              <w:t>N°</w:t>
            </w:r>
          </w:p>
        </w:tc>
        <w:tc>
          <w:tcPr>
            <w:tcW w:w="2839" w:type="dxa"/>
          </w:tcPr>
          <w:p w14:paraId="5E47F766" w14:textId="77777777" w:rsidR="00F421A0" w:rsidRPr="00730A0F" w:rsidRDefault="00F421A0" w:rsidP="0037449D">
            <w:pPr>
              <w:contextualSpacing/>
              <w:jc w:val="both"/>
              <w:rPr>
                <w:rFonts w:ascii="Arial" w:hAnsi="Arial" w:cs="Arial"/>
                <w:b/>
                <w:sz w:val="22"/>
                <w:szCs w:val="22"/>
              </w:rPr>
            </w:pPr>
            <w:r w:rsidRPr="00730A0F">
              <w:rPr>
                <w:rFonts w:ascii="Arial" w:hAnsi="Arial" w:cs="Arial"/>
                <w:b/>
                <w:sz w:val="22"/>
                <w:szCs w:val="22"/>
              </w:rPr>
              <w:t xml:space="preserve">Rubrique </w:t>
            </w:r>
          </w:p>
        </w:tc>
        <w:tc>
          <w:tcPr>
            <w:tcW w:w="6804" w:type="dxa"/>
          </w:tcPr>
          <w:p w14:paraId="09EAEF21" w14:textId="77777777" w:rsidR="00F421A0" w:rsidRPr="00730A0F" w:rsidRDefault="00F421A0" w:rsidP="0037449D">
            <w:pPr>
              <w:contextualSpacing/>
              <w:jc w:val="both"/>
              <w:rPr>
                <w:rFonts w:ascii="Arial" w:hAnsi="Arial" w:cs="Arial"/>
                <w:b/>
                <w:sz w:val="22"/>
                <w:szCs w:val="22"/>
              </w:rPr>
            </w:pPr>
            <w:r w:rsidRPr="00730A0F">
              <w:rPr>
                <w:rFonts w:ascii="Arial" w:hAnsi="Arial" w:cs="Arial"/>
                <w:b/>
                <w:sz w:val="22"/>
                <w:szCs w:val="22"/>
              </w:rPr>
              <w:t xml:space="preserve">Informations </w:t>
            </w:r>
          </w:p>
        </w:tc>
      </w:tr>
      <w:tr w:rsidR="00F421A0" w:rsidRPr="00730A0F" w14:paraId="190CFEF2" w14:textId="77777777" w:rsidTr="0037449D">
        <w:tc>
          <w:tcPr>
            <w:tcW w:w="706" w:type="dxa"/>
          </w:tcPr>
          <w:p w14:paraId="1F2CF988"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201</w:t>
            </w:r>
          </w:p>
        </w:tc>
        <w:tc>
          <w:tcPr>
            <w:tcW w:w="2839" w:type="dxa"/>
          </w:tcPr>
          <w:p w14:paraId="1B6D87B6"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 xml:space="preserve">Nom et prénom : </w:t>
            </w:r>
          </w:p>
          <w:p w14:paraId="53FC1886" w14:textId="77777777" w:rsidR="00F421A0" w:rsidRPr="00730A0F" w:rsidRDefault="00F421A0" w:rsidP="0037449D">
            <w:pPr>
              <w:contextualSpacing/>
              <w:jc w:val="both"/>
              <w:rPr>
                <w:rFonts w:ascii="Arial" w:hAnsi="Arial" w:cs="Arial"/>
                <w:b/>
                <w:sz w:val="22"/>
                <w:szCs w:val="22"/>
              </w:rPr>
            </w:pPr>
          </w:p>
        </w:tc>
        <w:tc>
          <w:tcPr>
            <w:tcW w:w="6804" w:type="dxa"/>
          </w:tcPr>
          <w:p w14:paraId="0945AA7E" w14:textId="77777777" w:rsidR="00F421A0" w:rsidRPr="00730A0F" w:rsidRDefault="00F421A0" w:rsidP="0037449D">
            <w:pPr>
              <w:contextualSpacing/>
              <w:jc w:val="both"/>
              <w:rPr>
                <w:rFonts w:ascii="Arial" w:hAnsi="Arial" w:cs="Arial"/>
                <w:b/>
                <w:sz w:val="22"/>
                <w:szCs w:val="22"/>
              </w:rPr>
            </w:pPr>
          </w:p>
          <w:p w14:paraId="50AA6722" w14:textId="77777777" w:rsidR="00F421A0" w:rsidRPr="00730A0F" w:rsidRDefault="00F421A0" w:rsidP="0037449D">
            <w:pPr>
              <w:contextualSpacing/>
              <w:jc w:val="both"/>
              <w:rPr>
                <w:rFonts w:ascii="Arial" w:hAnsi="Arial" w:cs="Arial"/>
                <w:b/>
                <w:sz w:val="22"/>
                <w:szCs w:val="22"/>
              </w:rPr>
            </w:pPr>
          </w:p>
          <w:p w14:paraId="34436881" w14:textId="77777777" w:rsidR="00F421A0" w:rsidRPr="00730A0F" w:rsidRDefault="00F421A0" w:rsidP="0037449D">
            <w:pPr>
              <w:contextualSpacing/>
              <w:jc w:val="both"/>
              <w:rPr>
                <w:rFonts w:ascii="Arial" w:hAnsi="Arial" w:cs="Arial"/>
                <w:b/>
                <w:sz w:val="22"/>
                <w:szCs w:val="22"/>
              </w:rPr>
            </w:pPr>
          </w:p>
        </w:tc>
      </w:tr>
      <w:tr w:rsidR="00F421A0" w:rsidRPr="00730A0F" w14:paraId="34C8AE3E" w14:textId="77777777" w:rsidTr="0037449D">
        <w:tc>
          <w:tcPr>
            <w:tcW w:w="706" w:type="dxa"/>
          </w:tcPr>
          <w:p w14:paraId="229D5AD7" w14:textId="77777777" w:rsidR="00F421A0" w:rsidRPr="00730A0F" w:rsidRDefault="00F421A0" w:rsidP="0037449D">
            <w:pPr>
              <w:contextualSpacing/>
              <w:jc w:val="both"/>
              <w:rPr>
                <w:rFonts w:ascii="Arial" w:hAnsi="Arial" w:cs="Arial"/>
                <w:sz w:val="22"/>
                <w:szCs w:val="22"/>
              </w:rPr>
            </w:pPr>
            <w:r>
              <w:rPr>
                <w:rFonts w:ascii="Arial" w:hAnsi="Arial" w:cs="Arial"/>
                <w:sz w:val="22"/>
                <w:szCs w:val="22"/>
              </w:rPr>
              <w:t>202</w:t>
            </w:r>
          </w:p>
        </w:tc>
        <w:tc>
          <w:tcPr>
            <w:tcW w:w="2839" w:type="dxa"/>
          </w:tcPr>
          <w:p w14:paraId="09B2A42E" w14:textId="77777777" w:rsidR="00F421A0" w:rsidRPr="00730A0F" w:rsidRDefault="00F421A0" w:rsidP="0037449D">
            <w:pPr>
              <w:contextualSpacing/>
              <w:jc w:val="both"/>
              <w:rPr>
                <w:rFonts w:ascii="Arial" w:hAnsi="Arial" w:cs="Arial"/>
                <w:sz w:val="22"/>
                <w:szCs w:val="22"/>
              </w:rPr>
            </w:pPr>
            <w:r>
              <w:rPr>
                <w:rFonts w:ascii="Arial" w:hAnsi="Arial" w:cs="Arial"/>
                <w:sz w:val="22"/>
                <w:szCs w:val="22"/>
              </w:rPr>
              <w:t xml:space="preserve">Sexe </w:t>
            </w:r>
          </w:p>
        </w:tc>
        <w:tc>
          <w:tcPr>
            <w:tcW w:w="6804" w:type="dxa"/>
          </w:tcPr>
          <w:p w14:paraId="2551236C" w14:textId="77777777" w:rsidR="00F421A0" w:rsidRPr="00730A0F" w:rsidRDefault="00F421A0" w:rsidP="0037449D">
            <w:pPr>
              <w:contextualSpacing/>
              <w:jc w:val="both"/>
              <w:rPr>
                <w:rFonts w:ascii="Arial" w:hAnsi="Arial" w:cs="Arial"/>
                <w:b/>
                <w:sz w:val="22"/>
                <w:szCs w:val="22"/>
              </w:rPr>
            </w:pPr>
          </w:p>
        </w:tc>
      </w:tr>
      <w:tr w:rsidR="00F421A0" w:rsidRPr="00730A0F" w14:paraId="391B86DD" w14:textId="77777777" w:rsidTr="0037449D">
        <w:tc>
          <w:tcPr>
            <w:tcW w:w="706" w:type="dxa"/>
          </w:tcPr>
          <w:p w14:paraId="11D1495B"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20</w:t>
            </w:r>
            <w:r>
              <w:rPr>
                <w:rFonts w:ascii="Arial" w:hAnsi="Arial" w:cs="Arial"/>
                <w:sz w:val="22"/>
                <w:szCs w:val="22"/>
              </w:rPr>
              <w:t>3</w:t>
            </w:r>
          </w:p>
        </w:tc>
        <w:tc>
          <w:tcPr>
            <w:tcW w:w="2839" w:type="dxa"/>
          </w:tcPr>
          <w:p w14:paraId="24F7F0D1"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 xml:space="preserve">Adresse / tél : </w:t>
            </w:r>
          </w:p>
          <w:p w14:paraId="56DE43B6" w14:textId="77777777" w:rsidR="00F421A0" w:rsidRPr="00730A0F" w:rsidRDefault="00F421A0" w:rsidP="0037449D">
            <w:pPr>
              <w:contextualSpacing/>
              <w:jc w:val="both"/>
              <w:rPr>
                <w:rFonts w:ascii="Arial" w:hAnsi="Arial" w:cs="Arial"/>
                <w:b/>
                <w:sz w:val="22"/>
                <w:szCs w:val="22"/>
              </w:rPr>
            </w:pPr>
          </w:p>
        </w:tc>
        <w:tc>
          <w:tcPr>
            <w:tcW w:w="6804" w:type="dxa"/>
          </w:tcPr>
          <w:p w14:paraId="27D88964" w14:textId="77777777" w:rsidR="00F421A0" w:rsidRPr="00730A0F" w:rsidRDefault="00F421A0" w:rsidP="0037449D">
            <w:pPr>
              <w:contextualSpacing/>
              <w:jc w:val="both"/>
              <w:rPr>
                <w:rFonts w:ascii="Arial" w:hAnsi="Arial" w:cs="Arial"/>
                <w:b/>
                <w:sz w:val="22"/>
                <w:szCs w:val="22"/>
              </w:rPr>
            </w:pPr>
          </w:p>
        </w:tc>
      </w:tr>
      <w:tr w:rsidR="00F421A0" w:rsidRPr="00730A0F" w14:paraId="6256C66B" w14:textId="77777777" w:rsidTr="0037449D">
        <w:tc>
          <w:tcPr>
            <w:tcW w:w="706" w:type="dxa"/>
          </w:tcPr>
          <w:p w14:paraId="70119556" w14:textId="77777777" w:rsidR="00F421A0" w:rsidRPr="00730A0F" w:rsidRDefault="00F421A0" w:rsidP="0037449D">
            <w:pPr>
              <w:ind w:firstLine="708"/>
              <w:contextualSpacing/>
              <w:jc w:val="both"/>
              <w:rPr>
                <w:rFonts w:ascii="Arial" w:hAnsi="Arial" w:cs="Arial"/>
                <w:sz w:val="22"/>
                <w:szCs w:val="22"/>
              </w:rPr>
            </w:pPr>
            <w:r w:rsidRPr="00730A0F">
              <w:rPr>
                <w:rFonts w:ascii="Arial" w:hAnsi="Arial" w:cs="Arial"/>
                <w:sz w:val="22"/>
                <w:szCs w:val="22"/>
              </w:rPr>
              <w:t>220</w:t>
            </w:r>
            <w:r>
              <w:rPr>
                <w:rFonts w:ascii="Arial" w:hAnsi="Arial" w:cs="Arial"/>
                <w:sz w:val="22"/>
                <w:szCs w:val="22"/>
              </w:rPr>
              <w:t>4</w:t>
            </w:r>
          </w:p>
        </w:tc>
        <w:tc>
          <w:tcPr>
            <w:tcW w:w="2839" w:type="dxa"/>
          </w:tcPr>
          <w:p w14:paraId="6D9B0843"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 xml:space="preserve">Formation générale / diplômes obtenus : </w:t>
            </w:r>
          </w:p>
          <w:p w14:paraId="6F98F4A3" w14:textId="77777777" w:rsidR="00F421A0" w:rsidRPr="00730A0F" w:rsidRDefault="00F421A0" w:rsidP="0037449D">
            <w:pPr>
              <w:contextualSpacing/>
              <w:jc w:val="both"/>
              <w:rPr>
                <w:rFonts w:ascii="Arial" w:hAnsi="Arial" w:cs="Arial"/>
                <w:b/>
                <w:sz w:val="22"/>
                <w:szCs w:val="22"/>
              </w:rPr>
            </w:pPr>
          </w:p>
        </w:tc>
        <w:tc>
          <w:tcPr>
            <w:tcW w:w="6804" w:type="dxa"/>
          </w:tcPr>
          <w:p w14:paraId="59EE0C9F" w14:textId="77777777" w:rsidR="00F421A0" w:rsidRPr="00730A0F" w:rsidRDefault="00F421A0" w:rsidP="0037449D">
            <w:pPr>
              <w:contextualSpacing/>
              <w:jc w:val="both"/>
              <w:rPr>
                <w:rFonts w:ascii="Arial" w:hAnsi="Arial" w:cs="Arial"/>
                <w:b/>
                <w:sz w:val="22"/>
                <w:szCs w:val="22"/>
              </w:rPr>
            </w:pPr>
          </w:p>
          <w:p w14:paraId="1C670FE6" w14:textId="77777777" w:rsidR="00F421A0" w:rsidRPr="00730A0F" w:rsidRDefault="00F421A0" w:rsidP="0037449D">
            <w:pPr>
              <w:contextualSpacing/>
              <w:jc w:val="both"/>
              <w:rPr>
                <w:rFonts w:ascii="Arial" w:hAnsi="Arial" w:cs="Arial"/>
                <w:b/>
                <w:sz w:val="22"/>
                <w:szCs w:val="22"/>
              </w:rPr>
            </w:pPr>
          </w:p>
          <w:p w14:paraId="38D99FC1" w14:textId="77777777" w:rsidR="00F421A0" w:rsidRPr="00730A0F" w:rsidRDefault="00F421A0" w:rsidP="0037449D">
            <w:pPr>
              <w:contextualSpacing/>
              <w:jc w:val="both"/>
              <w:rPr>
                <w:rFonts w:ascii="Arial" w:hAnsi="Arial" w:cs="Arial"/>
                <w:b/>
                <w:sz w:val="22"/>
                <w:szCs w:val="22"/>
              </w:rPr>
            </w:pPr>
          </w:p>
          <w:p w14:paraId="0FD2879B" w14:textId="77777777" w:rsidR="00F421A0" w:rsidRDefault="00F421A0" w:rsidP="0037449D">
            <w:pPr>
              <w:contextualSpacing/>
              <w:jc w:val="both"/>
              <w:rPr>
                <w:rFonts w:ascii="Arial" w:hAnsi="Arial" w:cs="Arial"/>
                <w:b/>
                <w:sz w:val="22"/>
                <w:szCs w:val="22"/>
              </w:rPr>
            </w:pPr>
          </w:p>
          <w:p w14:paraId="1AA90CA5" w14:textId="77777777" w:rsidR="00F421A0" w:rsidRPr="00730A0F" w:rsidRDefault="00F421A0" w:rsidP="0037449D">
            <w:pPr>
              <w:contextualSpacing/>
              <w:jc w:val="both"/>
              <w:rPr>
                <w:rFonts w:ascii="Arial" w:hAnsi="Arial" w:cs="Arial"/>
                <w:b/>
                <w:sz w:val="22"/>
                <w:szCs w:val="22"/>
              </w:rPr>
            </w:pPr>
          </w:p>
        </w:tc>
      </w:tr>
      <w:tr w:rsidR="00F421A0" w:rsidRPr="00730A0F" w14:paraId="655E8CCE" w14:textId="77777777" w:rsidTr="0037449D">
        <w:trPr>
          <w:trHeight w:val="613"/>
        </w:trPr>
        <w:tc>
          <w:tcPr>
            <w:tcW w:w="706" w:type="dxa"/>
          </w:tcPr>
          <w:p w14:paraId="3606E4B8"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20</w:t>
            </w:r>
            <w:r>
              <w:rPr>
                <w:rFonts w:ascii="Arial" w:hAnsi="Arial" w:cs="Arial"/>
                <w:sz w:val="22"/>
                <w:szCs w:val="22"/>
              </w:rPr>
              <w:t>5</w:t>
            </w:r>
          </w:p>
        </w:tc>
        <w:tc>
          <w:tcPr>
            <w:tcW w:w="2839" w:type="dxa"/>
          </w:tcPr>
          <w:p w14:paraId="41812542"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Année(s) d’expérience</w:t>
            </w:r>
            <w:r>
              <w:rPr>
                <w:rFonts w:ascii="Arial" w:hAnsi="Arial" w:cs="Arial"/>
                <w:sz w:val="22"/>
                <w:szCs w:val="22"/>
              </w:rPr>
              <w:t>s</w:t>
            </w:r>
            <w:r w:rsidRPr="00730A0F">
              <w:rPr>
                <w:rFonts w:ascii="Arial" w:hAnsi="Arial" w:cs="Arial"/>
                <w:sz w:val="22"/>
                <w:szCs w:val="22"/>
              </w:rPr>
              <w:t xml:space="preserve"> professionnelle</w:t>
            </w:r>
            <w:r>
              <w:rPr>
                <w:rFonts w:ascii="Arial" w:hAnsi="Arial" w:cs="Arial"/>
                <w:sz w:val="22"/>
                <w:szCs w:val="22"/>
              </w:rPr>
              <w:t xml:space="preserve">s : </w:t>
            </w:r>
          </w:p>
          <w:p w14:paraId="127F3A95" w14:textId="77777777" w:rsidR="00F421A0" w:rsidRPr="00730A0F" w:rsidRDefault="00F421A0" w:rsidP="0037449D">
            <w:pPr>
              <w:contextualSpacing/>
              <w:jc w:val="both"/>
              <w:rPr>
                <w:rFonts w:ascii="Arial" w:hAnsi="Arial" w:cs="Arial"/>
                <w:b/>
                <w:sz w:val="22"/>
                <w:szCs w:val="22"/>
              </w:rPr>
            </w:pPr>
          </w:p>
        </w:tc>
        <w:tc>
          <w:tcPr>
            <w:tcW w:w="6804" w:type="dxa"/>
          </w:tcPr>
          <w:p w14:paraId="35F7254B" w14:textId="77777777" w:rsidR="00F421A0" w:rsidRPr="00730A0F" w:rsidRDefault="00F421A0" w:rsidP="0037449D">
            <w:pPr>
              <w:contextualSpacing/>
              <w:jc w:val="both"/>
              <w:rPr>
                <w:rFonts w:ascii="Arial" w:hAnsi="Arial" w:cs="Arial"/>
                <w:b/>
                <w:sz w:val="22"/>
                <w:szCs w:val="22"/>
              </w:rPr>
            </w:pPr>
          </w:p>
        </w:tc>
      </w:tr>
      <w:tr w:rsidR="00F421A0" w:rsidRPr="00730A0F" w14:paraId="516479B5" w14:textId="77777777" w:rsidTr="0037449D">
        <w:tc>
          <w:tcPr>
            <w:tcW w:w="706" w:type="dxa"/>
          </w:tcPr>
          <w:p w14:paraId="774C9D83"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20</w:t>
            </w:r>
            <w:r>
              <w:rPr>
                <w:rFonts w:ascii="Arial" w:hAnsi="Arial" w:cs="Arial"/>
                <w:sz w:val="22"/>
                <w:szCs w:val="22"/>
              </w:rPr>
              <w:t>6</w:t>
            </w:r>
          </w:p>
        </w:tc>
        <w:tc>
          <w:tcPr>
            <w:tcW w:w="2839" w:type="dxa"/>
          </w:tcPr>
          <w:p w14:paraId="5143B342"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Parcours professionnel</w:t>
            </w:r>
            <w:r>
              <w:rPr>
                <w:rFonts w:ascii="Arial" w:hAnsi="Arial" w:cs="Arial"/>
                <w:sz w:val="22"/>
                <w:szCs w:val="22"/>
              </w:rPr>
              <w:t xml:space="preserve"> : postes occupés du plus récent au plus ancien, structure et lieux </w:t>
            </w:r>
          </w:p>
          <w:p w14:paraId="2D40D0CE"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 xml:space="preserve">(en style télégraphique) </w:t>
            </w:r>
          </w:p>
        </w:tc>
        <w:tc>
          <w:tcPr>
            <w:tcW w:w="6804" w:type="dxa"/>
          </w:tcPr>
          <w:p w14:paraId="2A9742E8" w14:textId="77777777" w:rsidR="00F421A0" w:rsidRPr="00730A0F" w:rsidRDefault="00F421A0" w:rsidP="0037449D">
            <w:pPr>
              <w:contextualSpacing/>
              <w:jc w:val="both"/>
              <w:rPr>
                <w:rFonts w:ascii="Arial" w:hAnsi="Arial" w:cs="Arial"/>
                <w:b/>
                <w:sz w:val="22"/>
                <w:szCs w:val="22"/>
              </w:rPr>
            </w:pPr>
          </w:p>
          <w:p w14:paraId="07EE907B" w14:textId="77777777" w:rsidR="00F421A0" w:rsidRPr="00730A0F" w:rsidRDefault="00F421A0" w:rsidP="0037449D">
            <w:pPr>
              <w:contextualSpacing/>
              <w:jc w:val="both"/>
              <w:rPr>
                <w:rFonts w:ascii="Arial" w:hAnsi="Arial" w:cs="Arial"/>
                <w:b/>
                <w:sz w:val="22"/>
                <w:szCs w:val="22"/>
              </w:rPr>
            </w:pPr>
          </w:p>
          <w:p w14:paraId="66297C1F" w14:textId="77777777" w:rsidR="00F421A0" w:rsidRPr="00730A0F" w:rsidRDefault="00F421A0" w:rsidP="0037449D">
            <w:pPr>
              <w:contextualSpacing/>
              <w:jc w:val="both"/>
              <w:rPr>
                <w:rFonts w:ascii="Arial" w:hAnsi="Arial" w:cs="Arial"/>
                <w:b/>
                <w:sz w:val="22"/>
                <w:szCs w:val="22"/>
              </w:rPr>
            </w:pPr>
          </w:p>
          <w:p w14:paraId="608BAF5D" w14:textId="77777777" w:rsidR="00F421A0" w:rsidRPr="00730A0F" w:rsidRDefault="00F421A0" w:rsidP="0037449D">
            <w:pPr>
              <w:contextualSpacing/>
              <w:jc w:val="both"/>
              <w:rPr>
                <w:rFonts w:ascii="Arial" w:hAnsi="Arial" w:cs="Arial"/>
                <w:b/>
                <w:sz w:val="22"/>
                <w:szCs w:val="22"/>
              </w:rPr>
            </w:pPr>
          </w:p>
          <w:p w14:paraId="69D37785" w14:textId="77777777" w:rsidR="00F421A0" w:rsidRPr="00730A0F" w:rsidRDefault="00F421A0" w:rsidP="0037449D">
            <w:pPr>
              <w:contextualSpacing/>
              <w:jc w:val="both"/>
              <w:rPr>
                <w:rFonts w:ascii="Arial" w:hAnsi="Arial" w:cs="Arial"/>
                <w:b/>
                <w:sz w:val="22"/>
                <w:szCs w:val="22"/>
              </w:rPr>
            </w:pPr>
          </w:p>
          <w:p w14:paraId="709D295E" w14:textId="77777777" w:rsidR="00F421A0" w:rsidRPr="00730A0F" w:rsidRDefault="00F421A0" w:rsidP="0037449D">
            <w:pPr>
              <w:contextualSpacing/>
              <w:jc w:val="both"/>
              <w:rPr>
                <w:rFonts w:ascii="Arial" w:hAnsi="Arial" w:cs="Arial"/>
                <w:b/>
                <w:sz w:val="22"/>
                <w:szCs w:val="22"/>
              </w:rPr>
            </w:pPr>
          </w:p>
          <w:p w14:paraId="5848E53F" w14:textId="77777777" w:rsidR="00F421A0" w:rsidRPr="00730A0F" w:rsidRDefault="00F421A0" w:rsidP="0037449D">
            <w:pPr>
              <w:contextualSpacing/>
              <w:jc w:val="both"/>
              <w:rPr>
                <w:rFonts w:ascii="Arial" w:hAnsi="Arial" w:cs="Arial"/>
                <w:b/>
                <w:sz w:val="22"/>
                <w:szCs w:val="22"/>
              </w:rPr>
            </w:pPr>
          </w:p>
          <w:p w14:paraId="7F8F8384" w14:textId="77777777" w:rsidR="00F421A0" w:rsidRPr="00730A0F" w:rsidRDefault="00F421A0" w:rsidP="0037449D">
            <w:pPr>
              <w:contextualSpacing/>
              <w:jc w:val="both"/>
              <w:rPr>
                <w:rFonts w:ascii="Arial" w:hAnsi="Arial" w:cs="Arial"/>
                <w:b/>
                <w:sz w:val="22"/>
                <w:szCs w:val="22"/>
              </w:rPr>
            </w:pPr>
          </w:p>
          <w:p w14:paraId="3FB552CB" w14:textId="77777777" w:rsidR="00F421A0" w:rsidRPr="00730A0F" w:rsidRDefault="00F421A0" w:rsidP="0037449D">
            <w:pPr>
              <w:contextualSpacing/>
              <w:jc w:val="both"/>
              <w:rPr>
                <w:rFonts w:ascii="Arial" w:hAnsi="Arial" w:cs="Arial"/>
                <w:b/>
                <w:sz w:val="22"/>
                <w:szCs w:val="22"/>
              </w:rPr>
            </w:pPr>
          </w:p>
          <w:p w14:paraId="2A3608B2" w14:textId="77777777" w:rsidR="00F421A0" w:rsidRPr="00730A0F" w:rsidRDefault="00F421A0" w:rsidP="0037449D">
            <w:pPr>
              <w:contextualSpacing/>
              <w:jc w:val="both"/>
              <w:rPr>
                <w:rFonts w:ascii="Arial" w:hAnsi="Arial" w:cs="Arial"/>
                <w:b/>
                <w:sz w:val="22"/>
                <w:szCs w:val="22"/>
              </w:rPr>
            </w:pPr>
          </w:p>
          <w:p w14:paraId="75F84B0F" w14:textId="77777777" w:rsidR="00F421A0" w:rsidRPr="00730A0F" w:rsidRDefault="00F421A0" w:rsidP="0037449D">
            <w:pPr>
              <w:contextualSpacing/>
              <w:jc w:val="both"/>
              <w:rPr>
                <w:rFonts w:ascii="Arial" w:hAnsi="Arial" w:cs="Arial"/>
                <w:b/>
                <w:sz w:val="22"/>
                <w:szCs w:val="22"/>
              </w:rPr>
            </w:pPr>
          </w:p>
        </w:tc>
      </w:tr>
      <w:tr w:rsidR="00F421A0" w:rsidRPr="00730A0F" w14:paraId="138230F6" w14:textId="77777777" w:rsidTr="0037449D">
        <w:tc>
          <w:tcPr>
            <w:tcW w:w="706" w:type="dxa"/>
          </w:tcPr>
          <w:p w14:paraId="169DE6F4"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 xml:space="preserve">207 </w:t>
            </w:r>
          </w:p>
        </w:tc>
        <w:tc>
          <w:tcPr>
            <w:tcW w:w="2839" w:type="dxa"/>
          </w:tcPr>
          <w:p w14:paraId="42B1DC15"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Expériences dans le secteur d'</w:t>
            </w:r>
            <w:r>
              <w:rPr>
                <w:rFonts w:ascii="Arial" w:hAnsi="Arial" w:cs="Arial"/>
                <w:sz w:val="22"/>
                <w:szCs w:val="22"/>
              </w:rPr>
              <w:t>activité concerné par cet appel à manifestation d’intérêts (joindre le CV</w:t>
            </w:r>
            <w:r w:rsidRPr="00730A0F">
              <w:rPr>
                <w:rFonts w:ascii="Arial" w:hAnsi="Arial" w:cs="Arial"/>
                <w:sz w:val="22"/>
                <w:szCs w:val="22"/>
              </w:rPr>
              <w:t>)</w:t>
            </w:r>
          </w:p>
          <w:p w14:paraId="3C54E95F" w14:textId="77777777" w:rsidR="00F421A0" w:rsidRPr="00730A0F" w:rsidRDefault="00F421A0" w:rsidP="0037449D">
            <w:pPr>
              <w:contextualSpacing/>
              <w:jc w:val="both"/>
              <w:rPr>
                <w:rFonts w:ascii="Arial" w:hAnsi="Arial" w:cs="Arial"/>
                <w:b/>
                <w:sz w:val="22"/>
                <w:szCs w:val="22"/>
              </w:rPr>
            </w:pPr>
          </w:p>
        </w:tc>
        <w:tc>
          <w:tcPr>
            <w:tcW w:w="6804" w:type="dxa"/>
          </w:tcPr>
          <w:p w14:paraId="2089AFE4" w14:textId="77777777" w:rsidR="00F421A0" w:rsidRPr="00730A0F" w:rsidRDefault="00F421A0" w:rsidP="0037449D">
            <w:pPr>
              <w:contextualSpacing/>
              <w:jc w:val="both"/>
              <w:rPr>
                <w:rFonts w:ascii="Arial" w:hAnsi="Arial" w:cs="Arial"/>
                <w:b/>
                <w:sz w:val="22"/>
                <w:szCs w:val="22"/>
              </w:rPr>
            </w:pPr>
          </w:p>
          <w:p w14:paraId="5D2D7127" w14:textId="77777777" w:rsidR="00F421A0" w:rsidRPr="00730A0F" w:rsidRDefault="00F421A0" w:rsidP="0037449D">
            <w:pPr>
              <w:contextualSpacing/>
              <w:jc w:val="both"/>
              <w:rPr>
                <w:rFonts w:ascii="Arial" w:hAnsi="Arial" w:cs="Arial"/>
                <w:b/>
                <w:sz w:val="22"/>
                <w:szCs w:val="22"/>
              </w:rPr>
            </w:pPr>
          </w:p>
          <w:p w14:paraId="335ACF44" w14:textId="77777777" w:rsidR="00F421A0" w:rsidRPr="00730A0F" w:rsidRDefault="00F421A0" w:rsidP="0037449D">
            <w:pPr>
              <w:contextualSpacing/>
              <w:jc w:val="both"/>
              <w:rPr>
                <w:rFonts w:ascii="Arial" w:hAnsi="Arial" w:cs="Arial"/>
                <w:b/>
                <w:sz w:val="22"/>
                <w:szCs w:val="22"/>
              </w:rPr>
            </w:pPr>
          </w:p>
          <w:p w14:paraId="3DCE4556" w14:textId="77777777" w:rsidR="00F421A0" w:rsidRPr="00730A0F" w:rsidRDefault="00F421A0" w:rsidP="0037449D">
            <w:pPr>
              <w:contextualSpacing/>
              <w:jc w:val="both"/>
              <w:rPr>
                <w:rFonts w:ascii="Arial" w:hAnsi="Arial" w:cs="Arial"/>
                <w:b/>
                <w:sz w:val="22"/>
                <w:szCs w:val="22"/>
              </w:rPr>
            </w:pPr>
          </w:p>
          <w:p w14:paraId="2D46C1B8" w14:textId="77777777" w:rsidR="00F421A0" w:rsidRPr="00730A0F" w:rsidRDefault="00F421A0" w:rsidP="0037449D">
            <w:pPr>
              <w:contextualSpacing/>
              <w:jc w:val="both"/>
              <w:rPr>
                <w:rFonts w:ascii="Arial" w:hAnsi="Arial" w:cs="Arial"/>
                <w:b/>
                <w:sz w:val="22"/>
                <w:szCs w:val="22"/>
              </w:rPr>
            </w:pPr>
          </w:p>
          <w:p w14:paraId="0E8282A5" w14:textId="77777777" w:rsidR="00F421A0" w:rsidRPr="00730A0F" w:rsidRDefault="00F421A0" w:rsidP="0037449D">
            <w:pPr>
              <w:contextualSpacing/>
              <w:jc w:val="both"/>
              <w:rPr>
                <w:rFonts w:ascii="Arial" w:hAnsi="Arial" w:cs="Arial"/>
                <w:b/>
                <w:sz w:val="22"/>
                <w:szCs w:val="22"/>
              </w:rPr>
            </w:pPr>
          </w:p>
          <w:p w14:paraId="3FDA9C67" w14:textId="77777777" w:rsidR="00F421A0" w:rsidRPr="00730A0F" w:rsidRDefault="00F421A0" w:rsidP="0037449D">
            <w:pPr>
              <w:contextualSpacing/>
              <w:jc w:val="both"/>
              <w:rPr>
                <w:rFonts w:ascii="Arial" w:hAnsi="Arial" w:cs="Arial"/>
                <w:b/>
                <w:sz w:val="22"/>
                <w:szCs w:val="22"/>
              </w:rPr>
            </w:pPr>
          </w:p>
          <w:p w14:paraId="40AEF88E" w14:textId="77777777" w:rsidR="00F421A0" w:rsidRPr="00730A0F" w:rsidRDefault="00F421A0" w:rsidP="0037449D">
            <w:pPr>
              <w:contextualSpacing/>
              <w:jc w:val="both"/>
              <w:rPr>
                <w:rFonts w:ascii="Arial" w:hAnsi="Arial" w:cs="Arial"/>
                <w:b/>
                <w:sz w:val="22"/>
                <w:szCs w:val="22"/>
              </w:rPr>
            </w:pPr>
          </w:p>
        </w:tc>
      </w:tr>
    </w:tbl>
    <w:p w14:paraId="049D0AE3" w14:textId="77777777" w:rsidR="00F421A0" w:rsidRDefault="00F421A0" w:rsidP="00F421A0">
      <w:pPr>
        <w:contextualSpacing/>
        <w:jc w:val="both"/>
        <w:rPr>
          <w:rFonts w:ascii="Verdana" w:hAnsi="Verdana"/>
          <w:b/>
          <w:sz w:val="22"/>
          <w:szCs w:val="22"/>
        </w:rPr>
      </w:pPr>
    </w:p>
    <w:p w14:paraId="17B75ED0" w14:textId="77777777" w:rsidR="00F421A0" w:rsidRDefault="00F421A0" w:rsidP="00F421A0">
      <w:pPr>
        <w:contextualSpacing/>
        <w:jc w:val="both"/>
        <w:rPr>
          <w:rFonts w:ascii="Verdana" w:hAnsi="Verdana"/>
          <w:b/>
          <w:sz w:val="22"/>
          <w:szCs w:val="22"/>
        </w:rPr>
      </w:pPr>
    </w:p>
    <w:p w14:paraId="70BD1BD0" w14:textId="28F16FED" w:rsidR="00F421A0" w:rsidRPr="00D4721B" w:rsidRDefault="00F421A0" w:rsidP="00F421A0">
      <w:pPr>
        <w:numPr>
          <w:ilvl w:val="0"/>
          <w:numId w:val="10"/>
        </w:numPr>
        <w:contextualSpacing/>
        <w:jc w:val="both"/>
        <w:rPr>
          <w:rFonts w:ascii="Arial" w:hAnsi="Arial" w:cs="Arial"/>
          <w:b/>
          <w:sz w:val="22"/>
          <w:szCs w:val="22"/>
        </w:rPr>
      </w:pPr>
      <w:r w:rsidRPr="00D4721B">
        <w:rPr>
          <w:rFonts w:ascii="Arial" w:hAnsi="Arial" w:cs="Arial"/>
          <w:b/>
          <w:sz w:val="22"/>
          <w:szCs w:val="22"/>
        </w:rPr>
        <w:t>P</w:t>
      </w:r>
      <w:r w:rsidR="003E399D">
        <w:rPr>
          <w:rFonts w:ascii="Arial" w:hAnsi="Arial" w:cs="Arial"/>
          <w:b/>
          <w:sz w:val="22"/>
          <w:szCs w:val="22"/>
        </w:rPr>
        <w:t>A</w:t>
      </w:r>
      <w:r w:rsidRPr="00D4721B">
        <w:rPr>
          <w:rFonts w:ascii="Arial" w:hAnsi="Arial" w:cs="Arial"/>
          <w:b/>
          <w:sz w:val="22"/>
          <w:szCs w:val="22"/>
        </w:rPr>
        <w:t>TRIMOIME DE L'ENTREPRISE (liste)</w:t>
      </w:r>
    </w:p>
    <w:p w14:paraId="21E0FAFE" w14:textId="77777777" w:rsidR="00F421A0" w:rsidRPr="00D4721B" w:rsidRDefault="00F421A0" w:rsidP="00F421A0">
      <w:pPr>
        <w:contextualSpacing/>
        <w:jc w:val="both"/>
        <w:rPr>
          <w:rFonts w:ascii="Arial" w:hAnsi="Arial" w:cs="Arial"/>
          <w:b/>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961"/>
        <w:gridCol w:w="6804"/>
      </w:tblGrid>
      <w:tr w:rsidR="00F421A0" w:rsidRPr="00730A0F" w14:paraId="02E10B3B" w14:textId="77777777" w:rsidTr="0037449D">
        <w:tc>
          <w:tcPr>
            <w:tcW w:w="584" w:type="dxa"/>
          </w:tcPr>
          <w:p w14:paraId="4F09A2A3" w14:textId="77777777" w:rsidR="00F421A0" w:rsidRPr="00730A0F" w:rsidRDefault="00F421A0" w:rsidP="0037449D">
            <w:pPr>
              <w:contextualSpacing/>
              <w:jc w:val="both"/>
              <w:rPr>
                <w:rFonts w:ascii="Arial" w:hAnsi="Arial" w:cs="Arial"/>
                <w:b/>
                <w:sz w:val="22"/>
                <w:szCs w:val="22"/>
              </w:rPr>
            </w:pPr>
            <w:r w:rsidRPr="00730A0F">
              <w:rPr>
                <w:rFonts w:ascii="Arial" w:hAnsi="Arial" w:cs="Arial"/>
                <w:b/>
                <w:sz w:val="22"/>
                <w:szCs w:val="22"/>
              </w:rPr>
              <w:t xml:space="preserve">N </w:t>
            </w:r>
          </w:p>
        </w:tc>
        <w:tc>
          <w:tcPr>
            <w:tcW w:w="2961" w:type="dxa"/>
          </w:tcPr>
          <w:p w14:paraId="3FB1222E" w14:textId="77777777" w:rsidR="00F421A0" w:rsidRPr="00730A0F" w:rsidRDefault="00F421A0" w:rsidP="0037449D">
            <w:pPr>
              <w:contextualSpacing/>
              <w:jc w:val="both"/>
              <w:rPr>
                <w:rFonts w:ascii="Arial" w:hAnsi="Arial" w:cs="Arial"/>
                <w:b/>
                <w:sz w:val="22"/>
                <w:szCs w:val="22"/>
              </w:rPr>
            </w:pPr>
            <w:r w:rsidRPr="00730A0F">
              <w:rPr>
                <w:rFonts w:ascii="Arial" w:hAnsi="Arial" w:cs="Arial"/>
                <w:b/>
                <w:sz w:val="22"/>
                <w:szCs w:val="22"/>
              </w:rPr>
              <w:t>Rubriques</w:t>
            </w:r>
          </w:p>
        </w:tc>
        <w:tc>
          <w:tcPr>
            <w:tcW w:w="6804" w:type="dxa"/>
          </w:tcPr>
          <w:p w14:paraId="097905D2" w14:textId="77777777" w:rsidR="00F421A0" w:rsidRPr="00730A0F" w:rsidRDefault="00F421A0" w:rsidP="0037449D">
            <w:pPr>
              <w:contextualSpacing/>
              <w:jc w:val="both"/>
              <w:rPr>
                <w:rFonts w:ascii="Arial" w:hAnsi="Arial" w:cs="Arial"/>
                <w:b/>
                <w:sz w:val="22"/>
                <w:szCs w:val="22"/>
              </w:rPr>
            </w:pPr>
            <w:r w:rsidRPr="00730A0F">
              <w:rPr>
                <w:rFonts w:ascii="Arial" w:hAnsi="Arial" w:cs="Arial"/>
                <w:b/>
                <w:sz w:val="22"/>
                <w:szCs w:val="22"/>
              </w:rPr>
              <w:t xml:space="preserve">Détail </w:t>
            </w:r>
          </w:p>
        </w:tc>
      </w:tr>
      <w:tr w:rsidR="00F421A0" w:rsidRPr="00730A0F" w14:paraId="5F9E96F3" w14:textId="77777777" w:rsidTr="0037449D">
        <w:tc>
          <w:tcPr>
            <w:tcW w:w="584" w:type="dxa"/>
          </w:tcPr>
          <w:p w14:paraId="0E7883EB"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301</w:t>
            </w:r>
          </w:p>
        </w:tc>
        <w:tc>
          <w:tcPr>
            <w:tcW w:w="2961" w:type="dxa"/>
          </w:tcPr>
          <w:p w14:paraId="40698BAA"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Bureaux (</w:t>
            </w:r>
            <w:r>
              <w:rPr>
                <w:rFonts w:ascii="Arial" w:hAnsi="Arial" w:cs="Arial"/>
                <w:sz w:val="22"/>
                <w:szCs w:val="22"/>
              </w:rPr>
              <w:t>à citer avec localisation)</w:t>
            </w:r>
            <w:r w:rsidRPr="00730A0F">
              <w:rPr>
                <w:rFonts w:ascii="Arial" w:hAnsi="Arial" w:cs="Arial"/>
                <w:sz w:val="22"/>
                <w:szCs w:val="22"/>
              </w:rPr>
              <w:t xml:space="preserve">  </w:t>
            </w:r>
          </w:p>
          <w:p w14:paraId="2C1FD991" w14:textId="77777777" w:rsidR="00F421A0" w:rsidRPr="00730A0F" w:rsidRDefault="00F421A0" w:rsidP="0037449D">
            <w:pPr>
              <w:contextualSpacing/>
              <w:jc w:val="both"/>
              <w:rPr>
                <w:rFonts w:ascii="Arial" w:hAnsi="Arial" w:cs="Arial"/>
                <w:sz w:val="22"/>
                <w:szCs w:val="22"/>
              </w:rPr>
            </w:pPr>
          </w:p>
        </w:tc>
        <w:tc>
          <w:tcPr>
            <w:tcW w:w="6804" w:type="dxa"/>
          </w:tcPr>
          <w:p w14:paraId="5CEA5D3A" w14:textId="77777777" w:rsidR="00F421A0" w:rsidRPr="00730A0F" w:rsidRDefault="00F421A0" w:rsidP="0037449D">
            <w:pPr>
              <w:contextualSpacing/>
              <w:jc w:val="both"/>
              <w:rPr>
                <w:rFonts w:ascii="Arial" w:hAnsi="Arial" w:cs="Arial"/>
                <w:sz w:val="22"/>
                <w:szCs w:val="22"/>
              </w:rPr>
            </w:pPr>
          </w:p>
          <w:p w14:paraId="260753D6" w14:textId="77777777" w:rsidR="00F421A0" w:rsidRPr="00730A0F" w:rsidRDefault="00F421A0" w:rsidP="0037449D">
            <w:pPr>
              <w:contextualSpacing/>
              <w:jc w:val="both"/>
              <w:rPr>
                <w:rFonts w:ascii="Arial" w:hAnsi="Arial" w:cs="Arial"/>
                <w:sz w:val="22"/>
                <w:szCs w:val="22"/>
              </w:rPr>
            </w:pPr>
          </w:p>
          <w:p w14:paraId="02280373" w14:textId="77777777" w:rsidR="00F421A0" w:rsidRPr="00730A0F" w:rsidRDefault="00F421A0" w:rsidP="0037449D">
            <w:pPr>
              <w:contextualSpacing/>
              <w:jc w:val="both"/>
              <w:rPr>
                <w:rFonts w:ascii="Arial" w:hAnsi="Arial" w:cs="Arial"/>
                <w:sz w:val="22"/>
                <w:szCs w:val="22"/>
              </w:rPr>
            </w:pPr>
          </w:p>
          <w:p w14:paraId="541909EC" w14:textId="77777777" w:rsidR="00F421A0" w:rsidRPr="00730A0F" w:rsidRDefault="00F421A0" w:rsidP="0037449D">
            <w:pPr>
              <w:contextualSpacing/>
              <w:jc w:val="both"/>
              <w:rPr>
                <w:rFonts w:ascii="Arial" w:hAnsi="Arial" w:cs="Arial"/>
                <w:sz w:val="22"/>
                <w:szCs w:val="22"/>
              </w:rPr>
            </w:pPr>
          </w:p>
        </w:tc>
      </w:tr>
      <w:tr w:rsidR="00F421A0" w:rsidRPr="00730A0F" w14:paraId="69767D1A" w14:textId="77777777" w:rsidTr="0037449D">
        <w:tc>
          <w:tcPr>
            <w:tcW w:w="584" w:type="dxa"/>
          </w:tcPr>
          <w:p w14:paraId="6211CE8D"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302</w:t>
            </w:r>
          </w:p>
        </w:tc>
        <w:tc>
          <w:tcPr>
            <w:tcW w:w="2961" w:type="dxa"/>
          </w:tcPr>
          <w:p w14:paraId="602DF51A"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Magasins (donner les capacités</w:t>
            </w:r>
            <w:r>
              <w:rPr>
                <w:rFonts w:ascii="Arial" w:hAnsi="Arial" w:cs="Arial"/>
                <w:sz w:val="22"/>
                <w:szCs w:val="22"/>
              </w:rPr>
              <w:t xml:space="preserve"> s’il en existe par bureau</w:t>
            </w:r>
            <w:r w:rsidRPr="00730A0F">
              <w:rPr>
                <w:rFonts w:ascii="Arial" w:hAnsi="Arial" w:cs="Arial"/>
                <w:sz w:val="22"/>
                <w:szCs w:val="22"/>
              </w:rPr>
              <w:t xml:space="preserve">) </w:t>
            </w:r>
          </w:p>
          <w:p w14:paraId="5E20C647" w14:textId="77777777" w:rsidR="00F421A0" w:rsidRPr="00730A0F" w:rsidRDefault="00F421A0" w:rsidP="0037449D">
            <w:pPr>
              <w:contextualSpacing/>
              <w:jc w:val="both"/>
              <w:rPr>
                <w:rFonts w:ascii="Arial" w:hAnsi="Arial" w:cs="Arial"/>
                <w:sz w:val="22"/>
                <w:szCs w:val="22"/>
              </w:rPr>
            </w:pPr>
          </w:p>
          <w:p w14:paraId="2A6377D9" w14:textId="77777777" w:rsidR="00F421A0" w:rsidRPr="00730A0F" w:rsidRDefault="00F421A0" w:rsidP="0037449D">
            <w:pPr>
              <w:contextualSpacing/>
              <w:jc w:val="both"/>
              <w:rPr>
                <w:rFonts w:ascii="Arial" w:hAnsi="Arial" w:cs="Arial"/>
                <w:sz w:val="22"/>
                <w:szCs w:val="22"/>
              </w:rPr>
            </w:pPr>
          </w:p>
        </w:tc>
        <w:tc>
          <w:tcPr>
            <w:tcW w:w="6804" w:type="dxa"/>
          </w:tcPr>
          <w:p w14:paraId="44F98271" w14:textId="77777777" w:rsidR="00F421A0" w:rsidRPr="00730A0F" w:rsidRDefault="00F421A0" w:rsidP="0037449D">
            <w:pPr>
              <w:contextualSpacing/>
              <w:jc w:val="both"/>
              <w:rPr>
                <w:rFonts w:ascii="Arial" w:hAnsi="Arial" w:cs="Arial"/>
                <w:sz w:val="22"/>
                <w:szCs w:val="22"/>
              </w:rPr>
            </w:pPr>
          </w:p>
          <w:p w14:paraId="330E1540" w14:textId="77777777" w:rsidR="00F421A0" w:rsidRPr="00730A0F" w:rsidRDefault="00F421A0" w:rsidP="0037449D">
            <w:pPr>
              <w:contextualSpacing/>
              <w:jc w:val="both"/>
              <w:rPr>
                <w:rFonts w:ascii="Arial" w:hAnsi="Arial" w:cs="Arial"/>
                <w:sz w:val="22"/>
                <w:szCs w:val="22"/>
              </w:rPr>
            </w:pPr>
          </w:p>
          <w:p w14:paraId="3E51F6D1" w14:textId="77777777" w:rsidR="00F421A0" w:rsidRPr="00730A0F" w:rsidRDefault="00F421A0" w:rsidP="0037449D">
            <w:pPr>
              <w:contextualSpacing/>
              <w:jc w:val="both"/>
              <w:rPr>
                <w:rFonts w:ascii="Arial" w:hAnsi="Arial" w:cs="Arial"/>
                <w:sz w:val="22"/>
                <w:szCs w:val="22"/>
              </w:rPr>
            </w:pPr>
          </w:p>
        </w:tc>
      </w:tr>
      <w:tr w:rsidR="00F421A0" w:rsidRPr="00730A0F" w14:paraId="55077B0D" w14:textId="77777777" w:rsidTr="0037449D">
        <w:tc>
          <w:tcPr>
            <w:tcW w:w="584" w:type="dxa"/>
          </w:tcPr>
          <w:p w14:paraId="01AA2BBC"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 xml:space="preserve">304 </w:t>
            </w:r>
          </w:p>
        </w:tc>
        <w:tc>
          <w:tcPr>
            <w:tcW w:w="2961" w:type="dxa"/>
          </w:tcPr>
          <w:p w14:paraId="785C843D"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Matériel roulant (voitures, motos et leur état) en</w:t>
            </w:r>
            <w:r>
              <w:rPr>
                <w:rFonts w:ascii="Arial" w:hAnsi="Arial" w:cs="Arial"/>
                <w:sz w:val="22"/>
                <w:szCs w:val="22"/>
              </w:rPr>
              <w:t xml:space="preserve"> style télégraphique par bureau </w:t>
            </w:r>
          </w:p>
        </w:tc>
        <w:tc>
          <w:tcPr>
            <w:tcW w:w="6804" w:type="dxa"/>
          </w:tcPr>
          <w:p w14:paraId="104A1A2A" w14:textId="77777777" w:rsidR="00F421A0" w:rsidRPr="00730A0F" w:rsidRDefault="00F421A0" w:rsidP="0037449D">
            <w:pPr>
              <w:contextualSpacing/>
              <w:jc w:val="both"/>
              <w:rPr>
                <w:rFonts w:ascii="Arial" w:hAnsi="Arial" w:cs="Arial"/>
                <w:sz w:val="22"/>
                <w:szCs w:val="22"/>
              </w:rPr>
            </w:pPr>
          </w:p>
          <w:p w14:paraId="05DA81F9" w14:textId="77777777" w:rsidR="00F421A0" w:rsidRPr="00730A0F" w:rsidRDefault="00F421A0" w:rsidP="0037449D">
            <w:pPr>
              <w:contextualSpacing/>
              <w:jc w:val="both"/>
              <w:rPr>
                <w:rFonts w:ascii="Arial" w:hAnsi="Arial" w:cs="Arial"/>
                <w:sz w:val="22"/>
                <w:szCs w:val="22"/>
              </w:rPr>
            </w:pPr>
          </w:p>
          <w:p w14:paraId="2AB8D03A" w14:textId="77777777" w:rsidR="00F421A0" w:rsidRPr="00730A0F" w:rsidRDefault="00F421A0" w:rsidP="0037449D">
            <w:pPr>
              <w:contextualSpacing/>
              <w:jc w:val="both"/>
              <w:rPr>
                <w:rFonts w:ascii="Arial" w:hAnsi="Arial" w:cs="Arial"/>
                <w:sz w:val="22"/>
                <w:szCs w:val="22"/>
              </w:rPr>
            </w:pPr>
          </w:p>
          <w:p w14:paraId="4D085DE8" w14:textId="77777777" w:rsidR="00F421A0" w:rsidRPr="00730A0F" w:rsidRDefault="00F421A0" w:rsidP="0037449D">
            <w:pPr>
              <w:contextualSpacing/>
              <w:jc w:val="both"/>
              <w:rPr>
                <w:rFonts w:ascii="Arial" w:hAnsi="Arial" w:cs="Arial"/>
                <w:sz w:val="22"/>
                <w:szCs w:val="22"/>
              </w:rPr>
            </w:pPr>
          </w:p>
        </w:tc>
      </w:tr>
      <w:tr w:rsidR="00F421A0" w:rsidRPr="00730A0F" w14:paraId="2127E17F" w14:textId="77777777" w:rsidTr="0037449D">
        <w:tc>
          <w:tcPr>
            <w:tcW w:w="584" w:type="dxa"/>
          </w:tcPr>
          <w:p w14:paraId="1B087F89"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 xml:space="preserve">305 </w:t>
            </w:r>
          </w:p>
        </w:tc>
        <w:tc>
          <w:tcPr>
            <w:tcW w:w="2961" w:type="dxa"/>
          </w:tcPr>
          <w:p w14:paraId="30116E22"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Equipements informatiques (ordinateurs, imprimantes</w:t>
            </w:r>
            <w:r>
              <w:rPr>
                <w:rFonts w:ascii="Arial" w:hAnsi="Arial" w:cs="Arial"/>
                <w:sz w:val="22"/>
                <w:szCs w:val="22"/>
              </w:rPr>
              <w:t xml:space="preserve"> par bureau</w:t>
            </w:r>
            <w:r w:rsidRPr="00730A0F">
              <w:rPr>
                <w:rFonts w:ascii="Arial" w:hAnsi="Arial" w:cs="Arial"/>
                <w:sz w:val="22"/>
                <w:szCs w:val="22"/>
              </w:rPr>
              <w:t xml:space="preserve">) </w:t>
            </w:r>
          </w:p>
        </w:tc>
        <w:tc>
          <w:tcPr>
            <w:tcW w:w="6804" w:type="dxa"/>
          </w:tcPr>
          <w:p w14:paraId="27BACD25" w14:textId="77777777" w:rsidR="00F421A0" w:rsidRPr="00730A0F" w:rsidRDefault="00F421A0" w:rsidP="0037449D">
            <w:pPr>
              <w:contextualSpacing/>
              <w:jc w:val="both"/>
              <w:rPr>
                <w:rFonts w:ascii="Arial" w:hAnsi="Arial" w:cs="Arial"/>
                <w:sz w:val="22"/>
                <w:szCs w:val="22"/>
              </w:rPr>
            </w:pPr>
          </w:p>
          <w:p w14:paraId="445CC029" w14:textId="77777777" w:rsidR="00F421A0" w:rsidRPr="00730A0F" w:rsidRDefault="00F421A0" w:rsidP="0037449D">
            <w:pPr>
              <w:contextualSpacing/>
              <w:jc w:val="both"/>
              <w:rPr>
                <w:rFonts w:ascii="Arial" w:hAnsi="Arial" w:cs="Arial"/>
                <w:sz w:val="22"/>
                <w:szCs w:val="22"/>
              </w:rPr>
            </w:pPr>
          </w:p>
          <w:p w14:paraId="3544B5D1" w14:textId="77777777" w:rsidR="00F421A0" w:rsidRPr="00730A0F" w:rsidRDefault="00F421A0" w:rsidP="0037449D">
            <w:pPr>
              <w:contextualSpacing/>
              <w:jc w:val="both"/>
              <w:rPr>
                <w:rFonts w:ascii="Arial" w:hAnsi="Arial" w:cs="Arial"/>
                <w:sz w:val="22"/>
                <w:szCs w:val="22"/>
              </w:rPr>
            </w:pPr>
          </w:p>
          <w:p w14:paraId="27FFF35C" w14:textId="77777777" w:rsidR="00F421A0" w:rsidRPr="00730A0F" w:rsidRDefault="00F421A0" w:rsidP="0037449D">
            <w:pPr>
              <w:contextualSpacing/>
              <w:jc w:val="both"/>
              <w:rPr>
                <w:rFonts w:ascii="Arial" w:hAnsi="Arial" w:cs="Arial"/>
                <w:sz w:val="22"/>
                <w:szCs w:val="22"/>
              </w:rPr>
            </w:pPr>
          </w:p>
        </w:tc>
      </w:tr>
      <w:tr w:rsidR="00F421A0" w:rsidRPr="00730A0F" w14:paraId="71D9E9C4" w14:textId="77777777" w:rsidTr="0037449D">
        <w:tc>
          <w:tcPr>
            <w:tcW w:w="584" w:type="dxa"/>
          </w:tcPr>
          <w:p w14:paraId="12028D25"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lastRenderedPageBreak/>
              <w:t xml:space="preserve">306 </w:t>
            </w:r>
          </w:p>
        </w:tc>
        <w:tc>
          <w:tcPr>
            <w:tcW w:w="2961" w:type="dxa"/>
          </w:tcPr>
          <w:p w14:paraId="06ED8D47"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 xml:space="preserve">Mobiliers de bureaux </w:t>
            </w:r>
            <w:r>
              <w:rPr>
                <w:rFonts w:ascii="Arial" w:hAnsi="Arial" w:cs="Arial"/>
                <w:sz w:val="22"/>
                <w:szCs w:val="22"/>
              </w:rPr>
              <w:t xml:space="preserve">(tables, chaises) </w:t>
            </w:r>
          </w:p>
        </w:tc>
        <w:tc>
          <w:tcPr>
            <w:tcW w:w="6804" w:type="dxa"/>
          </w:tcPr>
          <w:p w14:paraId="62517F2F" w14:textId="77777777" w:rsidR="00F421A0" w:rsidRPr="00730A0F" w:rsidRDefault="00F421A0" w:rsidP="0037449D">
            <w:pPr>
              <w:contextualSpacing/>
              <w:jc w:val="both"/>
              <w:rPr>
                <w:rFonts w:ascii="Arial" w:hAnsi="Arial" w:cs="Arial"/>
                <w:b/>
                <w:sz w:val="22"/>
                <w:szCs w:val="22"/>
              </w:rPr>
            </w:pPr>
          </w:p>
          <w:p w14:paraId="6B891639" w14:textId="77777777" w:rsidR="00F421A0" w:rsidRPr="00730A0F" w:rsidRDefault="00F421A0" w:rsidP="0037449D">
            <w:pPr>
              <w:contextualSpacing/>
              <w:jc w:val="both"/>
              <w:rPr>
                <w:rFonts w:ascii="Arial" w:hAnsi="Arial" w:cs="Arial"/>
                <w:b/>
                <w:sz w:val="22"/>
                <w:szCs w:val="22"/>
              </w:rPr>
            </w:pPr>
          </w:p>
          <w:p w14:paraId="052674FB" w14:textId="77777777" w:rsidR="00F421A0" w:rsidRPr="00730A0F" w:rsidRDefault="00F421A0" w:rsidP="0037449D">
            <w:pPr>
              <w:contextualSpacing/>
              <w:jc w:val="both"/>
              <w:rPr>
                <w:rFonts w:ascii="Arial" w:hAnsi="Arial" w:cs="Arial"/>
                <w:b/>
                <w:sz w:val="22"/>
                <w:szCs w:val="22"/>
              </w:rPr>
            </w:pPr>
          </w:p>
          <w:p w14:paraId="2F6286CB" w14:textId="77777777" w:rsidR="00F421A0" w:rsidRPr="00730A0F" w:rsidRDefault="00F421A0" w:rsidP="0037449D">
            <w:pPr>
              <w:contextualSpacing/>
              <w:jc w:val="both"/>
              <w:rPr>
                <w:rFonts w:ascii="Arial" w:hAnsi="Arial" w:cs="Arial"/>
                <w:b/>
                <w:sz w:val="22"/>
                <w:szCs w:val="22"/>
              </w:rPr>
            </w:pPr>
          </w:p>
        </w:tc>
      </w:tr>
      <w:tr w:rsidR="00F421A0" w:rsidRPr="00730A0F" w14:paraId="4DA0FEAD" w14:textId="77777777" w:rsidTr="0037449D">
        <w:tc>
          <w:tcPr>
            <w:tcW w:w="584" w:type="dxa"/>
          </w:tcPr>
          <w:p w14:paraId="4FEA041B"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307</w:t>
            </w:r>
          </w:p>
        </w:tc>
        <w:tc>
          <w:tcPr>
            <w:tcW w:w="2961" w:type="dxa"/>
          </w:tcPr>
          <w:p w14:paraId="5FAC5C0B"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Autres biens de l’entreprise</w:t>
            </w:r>
            <w:r>
              <w:rPr>
                <w:rFonts w:ascii="Arial" w:hAnsi="Arial" w:cs="Arial"/>
                <w:sz w:val="22"/>
                <w:szCs w:val="22"/>
              </w:rPr>
              <w:t xml:space="preserve"> (noms et quantités et leur état par bureau) </w:t>
            </w:r>
          </w:p>
          <w:p w14:paraId="725402D6" w14:textId="77777777" w:rsidR="00F421A0" w:rsidRPr="00730A0F" w:rsidRDefault="00F421A0" w:rsidP="0037449D">
            <w:pPr>
              <w:contextualSpacing/>
              <w:jc w:val="both"/>
              <w:rPr>
                <w:rFonts w:ascii="Arial" w:hAnsi="Arial" w:cs="Arial"/>
                <w:sz w:val="22"/>
                <w:szCs w:val="22"/>
              </w:rPr>
            </w:pPr>
          </w:p>
          <w:p w14:paraId="1BFDBAB7" w14:textId="77777777" w:rsidR="00F421A0" w:rsidRPr="00730A0F" w:rsidRDefault="00F421A0" w:rsidP="0037449D">
            <w:pPr>
              <w:contextualSpacing/>
              <w:jc w:val="both"/>
              <w:rPr>
                <w:rFonts w:ascii="Arial" w:hAnsi="Arial" w:cs="Arial"/>
                <w:sz w:val="22"/>
                <w:szCs w:val="22"/>
              </w:rPr>
            </w:pPr>
          </w:p>
          <w:p w14:paraId="6FF0B267" w14:textId="77777777" w:rsidR="00F421A0" w:rsidRPr="00730A0F" w:rsidRDefault="00F421A0" w:rsidP="0037449D">
            <w:pPr>
              <w:contextualSpacing/>
              <w:jc w:val="both"/>
              <w:rPr>
                <w:rFonts w:ascii="Arial" w:hAnsi="Arial" w:cs="Arial"/>
                <w:sz w:val="22"/>
                <w:szCs w:val="22"/>
              </w:rPr>
            </w:pPr>
          </w:p>
        </w:tc>
        <w:tc>
          <w:tcPr>
            <w:tcW w:w="6804" w:type="dxa"/>
          </w:tcPr>
          <w:p w14:paraId="7FF914E5" w14:textId="77777777" w:rsidR="00F421A0" w:rsidRPr="00730A0F" w:rsidRDefault="00F421A0" w:rsidP="0037449D">
            <w:pPr>
              <w:contextualSpacing/>
              <w:jc w:val="both"/>
              <w:rPr>
                <w:rFonts w:ascii="Verdana" w:hAnsi="Verdana"/>
                <w:b/>
                <w:sz w:val="22"/>
                <w:szCs w:val="22"/>
              </w:rPr>
            </w:pPr>
          </w:p>
          <w:p w14:paraId="11A3A296" w14:textId="77777777" w:rsidR="00F421A0" w:rsidRPr="00730A0F" w:rsidRDefault="00F421A0" w:rsidP="0037449D">
            <w:pPr>
              <w:contextualSpacing/>
              <w:jc w:val="both"/>
              <w:rPr>
                <w:rFonts w:ascii="Verdana" w:hAnsi="Verdana"/>
                <w:b/>
                <w:sz w:val="22"/>
                <w:szCs w:val="22"/>
              </w:rPr>
            </w:pPr>
          </w:p>
        </w:tc>
      </w:tr>
      <w:tr w:rsidR="00F421A0" w:rsidRPr="00730A0F" w14:paraId="5DAB6DD1" w14:textId="77777777" w:rsidTr="0037449D">
        <w:tc>
          <w:tcPr>
            <w:tcW w:w="584" w:type="dxa"/>
          </w:tcPr>
          <w:p w14:paraId="345716CE"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308</w:t>
            </w:r>
          </w:p>
        </w:tc>
        <w:tc>
          <w:tcPr>
            <w:tcW w:w="2961" w:type="dxa"/>
          </w:tcPr>
          <w:p w14:paraId="0C129C27" w14:textId="77777777" w:rsidR="00F421A0" w:rsidRPr="00730A0F" w:rsidRDefault="00F421A0" w:rsidP="0037449D">
            <w:pPr>
              <w:jc w:val="both"/>
              <w:rPr>
                <w:rFonts w:ascii="Arial" w:hAnsi="Arial" w:cs="Arial"/>
                <w:sz w:val="22"/>
                <w:szCs w:val="22"/>
              </w:rPr>
            </w:pPr>
            <w:r w:rsidRPr="00730A0F">
              <w:rPr>
                <w:rFonts w:ascii="Arial" w:hAnsi="Arial" w:cs="Arial"/>
                <w:sz w:val="22"/>
                <w:szCs w:val="22"/>
              </w:rPr>
              <w:t>L’entreprise est-elle propriétaire de</w:t>
            </w:r>
            <w:r>
              <w:rPr>
                <w:rFonts w:ascii="Arial" w:hAnsi="Arial" w:cs="Arial"/>
                <w:sz w:val="22"/>
                <w:szCs w:val="22"/>
              </w:rPr>
              <w:t>s locaux utilisés</w:t>
            </w:r>
            <w:r w:rsidRPr="00730A0F">
              <w:rPr>
                <w:rFonts w:ascii="Arial" w:hAnsi="Arial" w:cs="Arial"/>
                <w:sz w:val="22"/>
                <w:szCs w:val="22"/>
              </w:rPr>
              <w:t xml:space="preserve"> ? </w:t>
            </w:r>
          </w:p>
          <w:p w14:paraId="40FD4A4D" w14:textId="77777777" w:rsidR="00F421A0" w:rsidRPr="00730A0F" w:rsidRDefault="00F421A0" w:rsidP="0037449D">
            <w:pPr>
              <w:contextualSpacing/>
              <w:jc w:val="both"/>
              <w:rPr>
                <w:rFonts w:ascii="Arial" w:hAnsi="Arial" w:cs="Arial"/>
                <w:sz w:val="22"/>
                <w:szCs w:val="22"/>
              </w:rPr>
            </w:pPr>
          </w:p>
          <w:p w14:paraId="50184669" w14:textId="77777777" w:rsidR="00F421A0" w:rsidRPr="00730A0F" w:rsidRDefault="00F421A0" w:rsidP="0037449D">
            <w:pPr>
              <w:contextualSpacing/>
              <w:jc w:val="both"/>
              <w:rPr>
                <w:rFonts w:ascii="Arial" w:hAnsi="Arial" w:cs="Arial"/>
                <w:sz w:val="22"/>
                <w:szCs w:val="22"/>
              </w:rPr>
            </w:pPr>
          </w:p>
        </w:tc>
        <w:tc>
          <w:tcPr>
            <w:tcW w:w="6804" w:type="dxa"/>
          </w:tcPr>
          <w:p w14:paraId="4E520D33" w14:textId="77777777" w:rsidR="00F421A0" w:rsidRPr="00730A0F" w:rsidRDefault="00F421A0" w:rsidP="0037449D">
            <w:pPr>
              <w:contextualSpacing/>
              <w:jc w:val="both"/>
              <w:rPr>
                <w:rFonts w:ascii="Arial" w:hAnsi="Arial" w:cs="Arial"/>
                <w:sz w:val="22"/>
                <w:szCs w:val="22"/>
              </w:rPr>
            </w:pPr>
          </w:p>
          <w:p w14:paraId="3CD13C50" w14:textId="789CA581" w:rsidR="00F421A0" w:rsidRPr="00730A0F" w:rsidRDefault="00F421A0" w:rsidP="0037449D">
            <w:pPr>
              <w:contextualSpacing/>
              <w:jc w:val="both"/>
              <w:rPr>
                <w:rFonts w:ascii="Arial" w:hAnsi="Arial" w:cs="Arial"/>
                <w:sz w:val="22"/>
                <w:szCs w:val="22"/>
              </w:rPr>
            </w:pPr>
            <w:r w:rsidRPr="00730A0F">
              <w:rPr>
                <w:rFonts w:ascii="Arial" w:hAnsi="Arial" w:cs="Arial"/>
                <w:noProof/>
                <w:sz w:val="22"/>
                <w:szCs w:val="22"/>
              </w:rPr>
              <mc:AlternateContent>
                <mc:Choice Requires="wps">
                  <w:drawing>
                    <wp:anchor distT="0" distB="0" distL="114300" distR="114300" simplePos="0" relativeHeight="251662336" behindDoc="0" locked="0" layoutInCell="1" allowOverlap="1" wp14:anchorId="3218009B" wp14:editId="7144D497">
                      <wp:simplePos x="0" y="0"/>
                      <wp:positionH relativeFrom="column">
                        <wp:posOffset>528955</wp:posOffset>
                      </wp:positionH>
                      <wp:positionV relativeFrom="paragraph">
                        <wp:posOffset>49530</wp:posOffset>
                      </wp:positionV>
                      <wp:extent cx="247650" cy="109855"/>
                      <wp:effectExtent l="5715" t="6985" r="13335" b="6985"/>
                      <wp:wrapNone/>
                      <wp:docPr id="208468219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30026" id="Rectangle 6" o:spid="_x0000_s1026" style="position:absolute;margin-left:41.65pt;margin-top:3.9pt;width:19.5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"/>
                  </w:pict>
                </mc:Fallback>
              </mc:AlternateContent>
            </w:r>
            <w:r w:rsidRPr="00730A0F">
              <w:rPr>
                <w:rFonts w:ascii="Arial" w:hAnsi="Arial" w:cs="Arial"/>
                <w:sz w:val="22"/>
                <w:szCs w:val="22"/>
              </w:rPr>
              <w:t xml:space="preserve">1 = oui </w:t>
            </w:r>
          </w:p>
          <w:p w14:paraId="42039A49" w14:textId="167650F7" w:rsidR="00F421A0" w:rsidRPr="00730A0F" w:rsidRDefault="00F421A0" w:rsidP="0037449D">
            <w:pPr>
              <w:contextualSpacing/>
              <w:jc w:val="both"/>
              <w:rPr>
                <w:rFonts w:ascii="Arial" w:hAnsi="Arial" w:cs="Arial"/>
                <w:sz w:val="22"/>
                <w:szCs w:val="22"/>
              </w:rPr>
            </w:pPr>
            <w:r w:rsidRPr="00730A0F">
              <w:rPr>
                <w:rFonts w:ascii="Arial" w:hAnsi="Arial" w:cs="Arial"/>
                <w:noProof/>
                <w:sz w:val="22"/>
                <w:szCs w:val="22"/>
              </w:rPr>
              <mc:AlternateContent>
                <mc:Choice Requires="wps">
                  <w:drawing>
                    <wp:anchor distT="0" distB="0" distL="114300" distR="114300" simplePos="0" relativeHeight="251663360" behindDoc="0" locked="0" layoutInCell="1" allowOverlap="1" wp14:anchorId="5DDC10C6" wp14:editId="506A3B6B">
                      <wp:simplePos x="0" y="0"/>
                      <wp:positionH relativeFrom="column">
                        <wp:posOffset>538480</wp:posOffset>
                      </wp:positionH>
                      <wp:positionV relativeFrom="paragraph">
                        <wp:posOffset>163830</wp:posOffset>
                      </wp:positionV>
                      <wp:extent cx="247650" cy="109855"/>
                      <wp:effectExtent l="5715" t="5715" r="13335" b="8255"/>
                      <wp:wrapNone/>
                      <wp:docPr id="16350907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8DB1" id="Rectangle 5" o:spid="_x0000_s1026" style="position:absolute;margin-left:42.4pt;margin-top:12.9pt;width:19.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"/>
                  </w:pict>
                </mc:Fallback>
              </mc:AlternateContent>
            </w:r>
          </w:p>
          <w:p w14:paraId="1F42B877"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 xml:space="preserve">2 = non </w:t>
            </w:r>
          </w:p>
        </w:tc>
      </w:tr>
      <w:tr w:rsidR="00F421A0" w:rsidRPr="00730A0F" w14:paraId="704E4E62" w14:textId="77777777" w:rsidTr="0037449D">
        <w:tc>
          <w:tcPr>
            <w:tcW w:w="584" w:type="dxa"/>
          </w:tcPr>
          <w:p w14:paraId="14A0DACC" w14:textId="77777777" w:rsidR="00F421A0" w:rsidRPr="00730A0F" w:rsidRDefault="00F421A0" w:rsidP="0037449D">
            <w:pPr>
              <w:contextualSpacing/>
              <w:jc w:val="both"/>
              <w:rPr>
                <w:rFonts w:ascii="Arial" w:hAnsi="Arial" w:cs="Arial"/>
                <w:sz w:val="22"/>
                <w:szCs w:val="22"/>
              </w:rPr>
            </w:pPr>
            <w:r w:rsidRPr="00730A0F">
              <w:rPr>
                <w:rFonts w:ascii="Arial" w:hAnsi="Arial" w:cs="Arial"/>
                <w:sz w:val="22"/>
                <w:szCs w:val="22"/>
              </w:rPr>
              <w:t>309</w:t>
            </w:r>
          </w:p>
        </w:tc>
        <w:tc>
          <w:tcPr>
            <w:tcW w:w="2961" w:type="dxa"/>
          </w:tcPr>
          <w:p w14:paraId="79F67EDA" w14:textId="77777777" w:rsidR="00F421A0" w:rsidRPr="00730A0F" w:rsidRDefault="00F421A0" w:rsidP="0037449D">
            <w:pPr>
              <w:jc w:val="both"/>
              <w:rPr>
                <w:rFonts w:ascii="Arial" w:hAnsi="Arial" w:cs="Arial"/>
                <w:sz w:val="22"/>
                <w:szCs w:val="22"/>
              </w:rPr>
            </w:pPr>
            <w:r w:rsidRPr="00730A0F">
              <w:rPr>
                <w:rFonts w:ascii="Arial" w:hAnsi="Arial" w:cs="Arial"/>
                <w:sz w:val="22"/>
                <w:szCs w:val="22"/>
              </w:rPr>
              <w:t xml:space="preserve">L’entreprise est-elle propriétaire des magasins ? </w:t>
            </w:r>
          </w:p>
          <w:p w14:paraId="006D5AA0" w14:textId="77777777" w:rsidR="00F421A0" w:rsidRPr="00730A0F" w:rsidRDefault="00F421A0" w:rsidP="0037449D">
            <w:pPr>
              <w:contextualSpacing/>
              <w:jc w:val="both"/>
              <w:rPr>
                <w:rFonts w:ascii="Arial" w:hAnsi="Arial" w:cs="Arial"/>
                <w:sz w:val="22"/>
                <w:szCs w:val="22"/>
              </w:rPr>
            </w:pPr>
          </w:p>
          <w:p w14:paraId="7E3A4F1D" w14:textId="77777777" w:rsidR="00F421A0" w:rsidRPr="00730A0F" w:rsidRDefault="00F421A0" w:rsidP="0037449D">
            <w:pPr>
              <w:contextualSpacing/>
              <w:jc w:val="both"/>
              <w:rPr>
                <w:rFonts w:ascii="Arial" w:hAnsi="Arial" w:cs="Arial"/>
                <w:sz w:val="22"/>
                <w:szCs w:val="22"/>
              </w:rPr>
            </w:pPr>
          </w:p>
        </w:tc>
        <w:tc>
          <w:tcPr>
            <w:tcW w:w="6804" w:type="dxa"/>
          </w:tcPr>
          <w:p w14:paraId="1DFA0513" w14:textId="77777777" w:rsidR="00F421A0" w:rsidRPr="00730A0F" w:rsidRDefault="00F421A0" w:rsidP="0037449D">
            <w:pPr>
              <w:contextualSpacing/>
              <w:jc w:val="both"/>
              <w:rPr>
                <w:rFonts w:ascii="Arial" w:hAnsi="Arial" w:cs="Arial"/>
                <w:sz w:val="22"/>
                <w:szCs w:val="22"/>
              </w:rPr>
            </w:pPr>
          </w:p>
          <w:p w14:paraId="1BA15A62" w14:textId="4E192978" w:rsidR="00F421A0" w:rsidRPr="00730A0F" w:rsidRDefault="00F421A0" w:rsidP="0037449D">
            <w:pPr>
              <w:contextualSpacing/>
              <w:jc w:val="both"/>
              <w:rPr>
                <w:rFonts w:ascii="Arial" w:hAnsi="Arial" w:cs="Arial"/>
                <w:sz w:val="22"/>
                <w:szCs w:val="22"/>
              </w:rPr>
            </w:pPr>
            <w:r w:rsidRPr="00730A0F">
              <w:rPr>
                <w:rFonts w:ascii="Arial" w:hAnsi="Arial" w:cs="Arial"/>
                <w:noProof/>
                <w:sz w:val="22"/>
                <w:szCs w:val="22"/>
              </w:rPr>
              <mc:AlternateContent>
                <mc:Choice Requires="wps">
                  <w:drawing>
                    <wp:anchor distT="0" distB="0" distL="114300" distR="114300" simplePos="0" relativeHeight="251664384" behindDoc="0" locked="0" layoutInCell="1" allowOverlap="1" wp14:anchorId="5E7C6D4B" wp14:editId="79ABC7B3">
                      <wp:simplePos x="0" y="0"/>
                      <wp:positionH relativeFrom="column">
                        <wp:posOffset>519430</wp:posOffset>
                      </wp:positionH>
                      <wp:positionV relativeFrom="paragraph">
                        <wp:posOffset>57785</wp:posOffset>
                      </wp:positionV>
                      <wp:extent cx="247650" cy="109855"/>
                      <wp:effectExtent l="5715" t="5715" r="13335" b="8255"/>
                      <wp:wrapNone/>
                      <wp:docPr id="17111222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4DAB2" id="Rectangle 4" o:spid="_x0000_s1026" style="position:absolute;margin-left:40.9pt;margin-top:4.55pt;width:19.5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"/>
                  </w:pict>
                </mc:Fallback>
              </mc:AlternateContent>
            </w:r>
            <w:r w:rsidRPr="00730A0F">
              <w:rPr>
                <w:rFonts w:ascii="Arial" w:hAnsi="Arial" w:cs="Arial"/>
                <w:sz w:val="22"/>
                <w:szCs w:val="22"/>
              </w:rPr>
              <w:t xml:space="preserve">1 = oui </w:t>
            </w:r>
          </w:p>
          <w:p w14:paraId="18152916" w14:textId="77777777" w:rsidR="00F421A0" w:rsidRPr="00730A0F" w:rsidRDefault="00F421A0" w:rsidP="0037449D">
            <w:pPr>
              <w:contextualSpacing/>
              <w:jc w:val="both"/>
              <w:rPr>
                <w:rFonts w:ascii="Arial" w:hAnsi="Arial" w:cs="Arial"/>
                <w:sz w:val="22"/>
                <w:szCs w:val="22"/>
              </w:rPr>
            </w:pPr>
          </w:p>
          <w:p w14:paraId="7ED5EF67" w14:textId="2F3425D1" w:rsidR="00F421A0" w:rsidRPr="00730A0F" w:rsidRDefault="00F421A0" w:rsidP="0037449D">
            <w:pPr>
              <w:contextualSpacing/>
              <w:jc w:val="both"/>
              <w:rPr>
                <w:rFonts w:ascii="Arial" w:hAnsi="Arial" w:cs="Arial"/>
                <w:sz w:val="22"/>
                <w:szCs w:val="22"/>
              </w:rPr>
            </w:pPr>
            <w:r w:rsidRPr="00730A0F">
              <w:rPr>
                <w:rFonts w:ascii="Arial" w:hAnsi="Arial" w:cs="Arial"/>
                <w:noProof/>
                <w:sz w:val="22"/>
                <w:szCs w:val="22"/>
              </w:rPr>
              <mc:AlternateContent>
                <mc:Choice Requires="wps">
                  <w:drawing>
                    <wp:anchor distT="0" distB="0" distL="114300" distR="114300" simplePos="0" relativeHeight="251665408" behindDoc="0" locked="0" layoutInCell="1" allowOverlap="1" wp14:anchorId="6679CFA1" wp14:editId="7FE5D548">
                      <wp:simplePos x="0" y="0"/>
                      <wp:positionH relativeFrom="column">
                        <wp:posOffset>557530</wp:posOffset>
                      </wp:positionH>
                      <wp:positionV relativeFrom="paragraph">
                        <wp:posOffset>11430</wp:posOffset>
                      </wp:positionV>
                      <wp:extent cx="247650" cy="109855"/>
                      <wp:effectExtent l="5715" t="13335" r="13335" b="10160"/>
                      <wp:wrapNone/>
                      <wp:docPr id="19985267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4E9" id="Rectangle 3" o:spid="_x0000_s1026" style="position:absolute;margin-left:43.9pt;margin-top:.9pt;width:19.5pt;height: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"/>
                  </w:pict>
                </mc:Fallback>
              </mc:AlternateContent>
            </w:r>
            <w:r w:rsidRPr="00730A0F">
              <w:rPr>
                <w:rFonts w:ascii="Arial" w:hAnsi="Arial" w:cs="Arial"/>
                <w:sz w:val="22"/>
                <w:szCs w:val="22"/>
              </w:rPr>
              <w:t>2= non</w:t>
            </w:r>
          </w:p>
        </w:tc>
      </w:tr>
    </w:tbl>
    <w:p w14:paraId="0721EB22" w14:textId="77777777" w:rsidR="00F421A0" w:rsidRPr="00CB157D" w:rsidRDefault="00F421A0" w:rsidP="00F421A0">
      <w:pPr>
        <w:jc w:val="both"/>
        <w:rPr>
          <w:rFonts w:ascii="Arial" w:hAnsi="Arial" w:cs="Arial"/>
          <w:sz w:val="22"/>
          <w:szCs w:val="22"/>
        </w:rPr>
      </w:pPr>
    </w:p>
    <w:p w14:paraId="3B462FA0" w14:textId="77777777" w:rsidR="00F421A0" w:rsidRPr="00CB157D" w:rsidRDefault="00F421A0" w:rsidP="00F421A0">
      <w:pPr>
        <w:jc w:val="both"/>
        <w:rPr>
          <w:rFonts w:ascii="Arial" w:hAnsi="Arial" w:cs="Arial"/>
          <w:sz w:val="22"/>
          <w:szCs w:val="22"/>
        </w:rPr>
      </w:pPr>
    </w:p>
    <w:p w14:paraId="0E9DD06A" w14:textId="77777777" w:rsidR="00F421A0" w:rsidRPr="003E399D" w:rsidRDefault="00F421A0" w:rsidP="00F421A0">
      <w:pPr>
        <w:pStyle w:val="Paragraphedeliste"/>
        <w:numPr>
          <w:ilvl w:val="0"/>
          <w:numId w:val="10"/>
        </w:numPr>
        <w:spacing w:after="200" w:line="252" w:lineRule="auto"/>
        <w:jc w:val="both"/>
        <w:rPr>
          <w:rFonts w:ascii="Arial" w:hAnsi="Arial" w:cs="Arial"/>
          <w:b/>
          <w:sz w:val="22"/>
          <w:szCs w:val="22"/>
        </w:rPr>
      </w:pPr>
      <w:r w:rsidRPr="003E399D">
        <w:rPr>
          <w:rFonts w:ascii="Arial" w:hAnsi="Arial" w:cs="Arial"/>
          <w:b/>
          <w:sz w:val="22"/>
          <w:szCs w:val="22"/>
        </w:rPr>
        <w:t xml:space="preserve">DESCRIPTION DE L’ACTIVITE POUR LAQUELLE VOUS POSTULEZ </w:t>
      </w:r>
    </w:p>
    <w:p w14:paraId="57512A54" w14:textId="77777777" w:rsidR="00F421A0" w:rsidRDefault="00F421A0" w:rsidP="00F421A0">
      <w:pPr>
        <w:pStyle w:val="Paragraphedeliste"/>
        <w:spacing w:after="200" w:line="252" w:lineRule="auto"/>
        <w:ind w:left="360"/>
        <w:jc w:val="both"/>
        <w:rPr>
          <w:rFonts w:cs="Arial"/>
          <w:b/>
          <w:sz w:val="22"/>
          <w:szCs w:val="22"/>
        </w:rPr>
      </w:pPr>
    </w:p>
    <w:p w14:paraId="5FD1BEB7" w14:textId="77777777" w:rsidR="00F421A0" w:rsidRPr="003E399D" w:rsidRDefault="00F421A0" w:rsidP="00F421A0">
      <w:pPr>
        <w:pStyle w:val="Paragraphedeliste"/>
        <w:numPr>
          <w:ilvl w:val="1"/>
          <w:numId w:val="10"/>
        </w:numPr>
        <w:spacing w:after="200" w:line="252" w:lineRule="auto"/>
        <w:jc w:val="both"/>
        <w:rPr>
          <w:rFonts w:ascii="Arial" w:hAnsi="Arial" w:cs="Arial"/>
          <w:b/>
          <w:sz w:val="22"/>
          <w:szCs w:val="22"/>
        </w:rPr>
      </w:pPr>
      <w:r w:rsidRPr="003E399D">
        <w:rPr>
          <w:rFonts w:ascii="Arial" w:hAnsi="Arial" w:cs="Arial"/>
          <w:b/>
          <w:sz w:val="22"/>
          <w:szCs w:val="22"/>
        </w:rPr>
        <w:t xml:space="preserve">Filière : </w:t>
      </w:r>
    </w:p>
    <w:p w14:paraId="0C8E6965" w14:textId="77777777" w:rsidR="00F421A0" w:rsidRDefault="00F421A0" w:rsidP="00F421A0">
      <w:pPr>
        <w:pStyle w:val="Paragraphedeliste"/>
        <w:spacing w:after="200" w:line="252" w:lineRule="auto"/>
        <w:ind w:left="0"/>
        <w:jc w:val="both"/>
        <w:rPr>
          <w:rFonts w:cs="Arial"/>
          <w:b/>
          <w:sz w:val="22"/>
          <w:szCs w:val="22"/>
        </w:rPr>
      </w:pPr>
    </w:p>
    <w:p w14:paraId="4E6E0548" w14:textId="77777777" w:rsidR="00F421A0" w:rsidRDefault="00F421A0" w:rsidP="00F421A0">
      <w:pPr>
        <w:pStyle w:val="Paragraphedeliste"/>
        <w:spacing w:after="200" w:line="252" w:lineRule="auto"/>
        <w:ind w:left="0"/>
        <w:jc w:val="both"/>
        <w:rPr>
          <w:rFonts w:cs="Arial"/>
          <w:b/>
          <w:sz w:val="22"/>
          <w:szCs w:val="22"/>
        </w:rPr>
      </w:pPr>
      <w:r>
        <w:rPr>
          <w:rFonts w:cs="Arial"/>
          <w:b/>
          <w:sz w:val="22"/>
          <w:szCs w:val="22"/>
        </w:rPr>
        <w:t xml:space="preserve">Choisissez la filière pour laquelle vous postulez : </w:t>
      </w:r>
    </w:p>
    <w:p w14:paraId="6DCD80D5" w14:textId="77777777" w:rsidR="00F421A0" w:rsidRDefault="00F421A0" w:rsidP="00F421A0">
      <w:pPr>
        <w:pStyle w:val="Paragraphedeliste"/>
        <w:spacing w:after="200" w:line="252" w:lineRule="auto"/>
        <w:ind w:left="0"/>
        <w:jc w:val="both"/>
        <w:rPr>
          <w:rFonts w:cs="Arial"/>
          <w:b/>
          <w:sz w:val="22"/>
          <w:szCs w:val="22"/>
        </w:rPr>
      </w:pPr>
    </w:p>
    <w:p w14:paraId="7FD457DF" w14:textId="77777777" w:rsidR="00F421A0" w:rsidRDefault="00F421A0" w:rsidP="00F421A0">
      <w:pPr>
        <w:pStyle w:val="Paragraphedeliste"/>
        <w:spacing w:after="200" w:line="252" w:lineRule="auto"/>
        <w:ind w:left="0"/>
        <w:jc w:val="both"/>
        <w:rPr>
          <w:rFonts w:cs="Arial"/>
          <w:bCs/>
          <w:sz w:val="22"/>
          <w:szCs w:val="22"/>
        </w:rPr>
      </w:pPr>
      <w:r w:rsidRPr="000C0BE9">
        <w:rPr>
          <w:rFonts w:cs="Arial"/>
          <w:bCs/>
          <w:sz w:val="22"/>
          <w:szCs w:val="22"/>
        </w:rPr>
        <w:t xml:space="preserve">1 = </w:t>
      </w:r>
      <w:r w:rsidRPr="00A930BA">
        <w:rPr>
          <w:rFonts w:ascii="Arial Narrow" w:hAnsi="Arial Narrow" w:cs="Arial"/>
        </w:rPr>
        <w:t>maïs</w:t>
      </w:r>
      <w:r w:rsidRPr="000C0BE9">
        <w:rPr>
          <w:rFonts w:cs="Arial"/>
          <w:bCs/>
          <w:sz w:val="22"/>
          <w:szCs w:val="22"/>
        </w:rPr>
        <w:t xml:space="preserve">, 2 = manioc, 3 = soja, 4 = Riz, 5 = ananas, 6 = fonio, 7 = Sésame, 8 = Karité, </w:t>
      </w:r>
      <w:r>
        <w:rPr>
          <w:rFonts w:cs="Arial"/>
          <w:bCs/>
          <w:sz w:val="22"/>
          <w:szCs w:val="22"/>
        </w:rPr>
        <w:t>9 = amarante, 10 = plantes médicinales, 11</w:t>
      </w:r>
      <w:r w:rsidRPr="000C0BE9">
        <w:rPr>
          <w:rFonts w:cs="Arial"/>
          <w:bCs/>
          <w:sz w:val="22"/>
          <w:szCs w:val="22"/>
        </w:rPr>
        <w:t xml:space="preserve"> = volailles</w:t>
      </w:r>
      <w:r>
        <w:rPr>
          <w:rFonts w:cs="Arial"/>
          <w:bCs/>
          <w:sz w:val="22"/>
          <w:szCs w:val="22"/>
        </w:rPr>
        <w:t>,</w:t>
      </w:r>
      <w:r w:rsidRPr="000C0BE9">
        <w:rPr>
          <w:rFonts w:cs="Arial"/>
          <w:bCs/>
          <w:sz w:val="22"/>
          <w:szCs w:val="22"/>
        </w:rPr>
        <w:t xml:space="preserve"> 1</w:t>
      </w:r>
      <w:r>
        <w:rPr>
          <w:rFonts w:cs="Arial"/>
          <w:bCs/>
          <w:sz w:val="22"/>
          <w:szCs w:val="22"/>
        </w:rPr>
        <w:t>2</w:t>
      </w:r>
      <w:r w:rsidRPr="000C0BE9">
        <w:rPr>
          <w:rFonts w:cs="Arial"/>
          <w:bCs/>
          <w:sz w:val="22"/>
          <w:szCs w:val="22"/>
        </w:rPr>
        <w:t xml:space="preserve"> = Petits ruminants</w:t>
      </w:r>
      <w:r>
        <w:rPr>
          <w:rFonts w:cs="Arial"/>
          <w:bCs/>
          <w:sz w:val="22"/>
          <w:szCs w:val="22"/>
        </w:rPr>
        <w:t>, 13 = Poissons (tilapia, clarias), 14= abeilles</w:t>
      </w:r>
    </w:p>
    <w:p w14:paraId="103C06D1" w14:textId="77777777" w:rsidR="00F421A0" w:rsidRDefault="00F421A0" w:rsidP="00F421A0">
      <w:pPr>
        <w:pStyle w:val="Paragraphedeliste"/>
        <w:spacing w:after="200" w:line="252" w:lineRule="auto"/>
        <w:ind w:left="0"/>
        <w:jc w:val="both"/>
        <w:rPr>
          <w:rFonts w:cs="Arial"/>
          <w:b/>
          <w:sz w:val="22"/>
          <w:szCs w:val="22"/>
        </w:rPr>
      </w:pPr>
    </w:p>
    <w:p w14:paraId="69DE3CB1" w14:textId="77777777" w:rsidR="00F421A0" w:rsidRPr="00E20CD2" w:rsidRDefault="00F421A0" w:rsidP="00F421A0">
      <w:pPr>
        <w:pStyle w:val="Paragraphedeliste"/>
        <w:spacing w:after="200" w:line="252" w:lineRule="auto"/>
        <w:ind w:left="0"/>
        <w:jc w:val="both"/>
        <w:rPr>
          <w:rFonts w:cs="Arial"/>
          <w:bCs/>
          <w:sz w:val="22"/>
          <w:szCs w:val="22"/>
        </w:rPr>
      </w:pPr>
      <w:r w:rsidRPr="0091600F">
        <w:rPr>
          <w:rFonts w:cs="Arial"/>
          <w:b/>
          <w:sz w:val="22"/>
          <w:szCs w:val="22"/>
        </w:rPr>
        <w:t>N.B :</w:t>
      </w:r>
      <w:r w:rsidRPr="00E20CD2">
        <w:rPr>
          <w:rFonts w:cs="Arial"/>
          <w:bCs/>
          <w:sz w:val="22"/>
          <w:szCs w:val="22"/>
        </w:rPr>
        <w:t xml:space="preserve"> En dehors des TPME structurante</w:t>
      </w:r>
      <w:r>
        <w:rPr>
          <w:rFonts w:cs="Arial"/>
          <w:bCs/>
          <w:sz w:val="22"/>
          <w:szCs w:val="22"/>
        </w:rPr>
        <w:t>s</w:t>
      </w:r>
      <w:r w:rsidRPr="00E20CD2">
        <w:rPr>
          <w:rFonts w:cs="Arial"/>
          <w:bCs/>
          <w:sz w:val="22"/>
          <w:szCs w:val="22"/>
        </w:rPr>
        <w:t xml:space="preserve"> de collecte dans les filières animales</w:t>
      </w:r>
      <w:r>
        <w:rPr>
          <w:rFonts w:cs="Arial"/>
          <w:bCs/>
          <w:sz w:val="22"/>
          <w:szCs w:val="22"/>
        </w:rPr>
        <w:t xml:space="preserve"> et des TPME de transformation toute filière confondue,</w:t>
      </w:r>
      <w:r w:rsidRPr="00E20CD2">
        <w:rPr>
          <w:rFonts w:cs="Arial"/>
          <w:bCs/>
          <w:sz w:val="22"/>
          <w:szCs w:val="22"/>
        </w:rPr>
        <w:t xml:space="preserve"> aucune autre TPME structurante de collecte ne peut</w:t>
      </w:r>
      <w:r>
        <w:rPr>
          <w:rFonts w:cs="Arial"/>
          <w:bCs/>
          <w:sz w:val="22"/>
          <w:szCs w:val="22"/>
        </w:rPr>
        <w:t xml:space="preserve"> </w:t>
      </w:r>
      <w:r w:rsidRPr="00E20CD2">
        <w:rPr>
          <w:rFonts w:cs="Arial"/>
          <w:bCs/>
          <w:sz w:val="22"/>
          <w:szCs w:val="22"/>
        </w:rPr>
        <w:t xml:space="preserve">choisir plus d’une filière. </w:t>
      </w:r>
    </w:p>
    <w:p w14:paraId="0DCB380F" w14:textId="77777777" w:rsidR="00F421A0" w:rsidRPr="006F6BCE" w:rsidRDefault="00F421A0" w:rsidP="00F421A0">
      <w:pPr>
        <w:pStyle w:val="Paragraphedeliste"/>
        <w:spacing w:after="200" w:line="252" w:lineRule="auto"/>
        <w:jc w:val="both"/>
        <w:rPr>
          <w:rFonts w:cs="Arial"/>
          <w:b/>
          <w:sz w:val="22"/>
          <w:szCs w:val="22"/>
        </w:rPr>
      </w:pPr>
    </w:p>
    <w:p w14:paraId="48323E30" w14:textId="77777777" w:rsidR="00F421A0" w:rsidRDefault="00F421A0" w:rsidP="00F421A0">
      <w:pPr>
        <w:pStyle w:val="Paragraphedeliste"/>
        <w:numPr>
          <w:ilvl w:val="1"/>
          <w:numId w:val="10"/>
        </w:numPr>
        <w:spacing w:after="200" w:line="252" w:lineRule="auto"/>
        <w:jc w:val="both"/>
        <w:rPr>
          <w:rFonts w:cs="Arial"/>
          <w:b/>
          <w:sz w:val="22"/>
          <w:szCs w:val="22"/>
        </w:rPr>
      </w:pPr>
      <w:r w:rsidRPr="003E399D">
        <w:rPr>
          <w:rFonts w:ascii="Arial" w:hAnsi="Arial" w:cs="Arial"/>
          <w:b/>
          <w:sz w:val="22"/>
          <w:szCs w:val="22"/>
        </w:rPr>
        <w:t>Nom du produit ou gamme de produits mis sur le marché (chaînes de valeurs) :</w:t>
      </w:r>
      <w:r>
        <w:rPr>
          <w:rFonts w:cs="Arial"/>
          <w:b/>
          <w:sz w:val="22"/>
          <w:szCs w:val="22"/>
        </w:rPr>
        <w:t xml:space="preserve"> …………………………………………………………………………………………………...</w:t>
      </w:r>
    </w:p>
    <w:p w14:paraId="4A888DC1" w14:textId="77777777" w:rsidR="00F421A0" w:rsidRDefault="00F421A0" w:rsidP="00F421A0">
      <w:pPr>
        <w:pStyle w:val="Paragraphedeliste"/>
        <w:spacing w:after="200" w:line="252" w:lineRule="auto"/>
        <w:jc w:val="both"/>
        <w:rPr>
          <w:rFonts w:cs="Arial"/>
          <w:b/>
          <w:sz w:val="22"/>
          <w:szCs w:val="22"/>
        </w:rPr>
      </w:pPr>
    </w:p>
    <w:p w14:paraId="73B3088A" w14:textId="77777777" w:rsidR="00F421A0" w:rsidRDefault="00F421A0" w:rsidP="00F421A0">
      <w:pPr>
        <w:pStyle w:val="Paragraphedeliste"/>
        <w:spacing w:after="200" w:line="252" w:lineRule="auto"/>
        <w:jc w:val="both"/>
        <w:rPr>
          <w:rFonts w:cs="Arial"/>
          <w:b/>
          <w:sz w:val="22"/>
          <w:szCs w:val="22"/>
        </w:rPr>
      </w:pPr>
      <w:r>
        <w:rPr>
          <w:rFonts w:cs="Arial"/>
          <w:b/>
          <w:sz w:val="22"/>
          <w:szCs w:val="22"/>
        </w:rPr>
        <w:t>…………………………………………………………………………………………………...</w:t>
      </w:r>
    </w:p>
    <w:p w14:paraId="365B97C2" w14:textId="77777777" w:rsidR="00F421A0" w:rsidRDefault="00F421A0" w:rsidP="00F421A0">
      <w:pPr>
        <w:pStyle w:val="Paragraphedeliste"/>
        <w:spacing w:after="200" w:line="252" w:lineRule="auto"/>
        <w:jc w:val="both"/>
        <w:rPr>
          <w:rFonts w:cs="Arial"/>
          <w:b/>
          <w:sz w:val="22"/>
          <w:szCs w:val="22"/>
        </w:rPr>
      </w:pPr>
    </w:p>
    <w:p w14:paraId="4066C483" w14:textId="1544B969" w:rsidR="00F421A0" w:rsidRPr="003E399D" w:rsidRDefault="00F421A0" w:rsidP="00F421A0">
      <w:pPr>
        <w:pStyle w:val="Paragraphedeliste"/>
        <w:spacing w:after="200" w:line="252" w:lineRule="auto"/>
        <w:ind w:left="0"/>
        <w:jc w:val="both"/>
        <w:rPr>
          <w:rFonts w:cs="Arial"/>
          <w:bCs/>
          <w:sz w:val="22"/>
          <w:szCs w:val="22"/>
        </w:rPr>
      </w:pPr>
      <w:r w:rsidRPr="003E399D">
        <w:rPr>
          <w:rFonts w:cs="Arial"/>
          <w:b/>
          <w:sz w:val="22"/>
          <w:szCs w:val="22"/>
        </w:rPr>
        <w:t>N.B</w:t>
      </w:r>
      <w:r w:rsidRPr="003E399D">
        <w:rPr>
          <w:rFonts w:cs="Arial"/>
          <w:bCs/>
          <w:sz w:val="22"/>
          <w:szCs w:val="22"/>
        </w:rPr>
        <w:t xml:space="preserve"> : Pas plus de quatre produits par TPME </w:t>
      </w:r>
    </w:p>
    <w:p w14:paraId="75F9E4D3" w14:textId="77777777" w:rsidR="00F421A0" w:rsidRPr="003E399D" w:rsidRDefault="00F421A0" w:rsidP="00F421A0">
      <w:pPr>
        <w:pStyle w:val="Paragraphedeliste"/>
        <w:spacing w:after="200" w:line="252" w:lineRule="auto"/>
        <w:ind w:left="0"/>
        <w:jc w:val="both"/>
        <w:rPr>
          <w:rFonts w:cs="Arial"/>
          <w:b/>
          <w:sz w:val="16"/>
          <w:szCs w:val="16"/>
        </w:rPr>
      </w:pPr>
    </w:p>
    <w:p w14:paraId="0ECC6EBD" w14:textId="77777777" w:rsidR="00F421A0" w:rsidRPr="003E399D" w:rsidRDefault="00F421A0" w:rsidP="00F421A0">
      <w:pPr>
        <w:numPr>
          <w:ilvl w:val="1"/>
          <w:numId w:val="10"/>
        </w:numPr>
        <w:spacing w:after="200" w:line="252" w:lineRule="auto"/>
        <w:jc w:val="both"/>
        <w:rPr>
          <w:rFonts w:ascii="Arial" w:hAnsi="Arial" w:cs="Arial"/>
          <w:b/>
          <w:iCs/>
          <w:sz w:val="22"/>
          <w:szCs w:val="22"/>
        </w:rPr>
      </w:pPr>
      <w:r w:rsidRPr="003E399D">
        <w:rPr>
          <w:rFonts w:ascii="Arial" w:hAnsi="Arial" w:cs="Arial"/>
          <w:b/>
          <w:iCs/>
          <w:sz w:val="22"/>
          <w:szCs w:val="22"/>
        </w:rPr>
        <w:t xml:space="preserve">Approvisionnement en matières premières / produits marchands </w:t>
      </w:r>
    </w:p>
    <w:p w14:paraId="53C0F458" w14:textId="77777777" w:rsidR="00F421A0" w:rsidRPr="003E399D" w:rsidRDefault="00F421A0" w:rsidP="00F421A0">
      <w:pPr>
        <w:jc w:val="both"/>
        <w:rPr>
          <w:rFonts w:ascii="Arial" w:hAnsi="Arial" w:cs="Arial"/>
          <w:i/>
          <w:sz w:val="22"/>
          <w:szCs w:val="22"/>
        </w:rPr>
      </w:pPr>
      <w:r w:rsidRPr="003E399D">
        <w:rPr>
          <w:rFonts w:ascii="Arial" w:hAnsi="Arial" w:cs="Arial"/>
          <w:i/>
          <w:sz w:val="22"/>
          <w:szCs w:val="22"/>
        </w:rPr>
        <w:t xml:space="preserve">Décrire brièvement comment se fait votre approvisionnement en matières premières   </w:t>
      </w:r>
    </w:p>
    <w:p w14:paraId="2C6AA9D7" w14:textId="77777777" w:rsidR="00F421A0" w:rsidRPr="003E399D" w:rsidRDefault="00F421A0" w:rsidP="00F421A0">
      <w:pPr>
        <w:jc w:val="both"/>
        <w:rPr>
          <w:rFonts w:ascii="Arial" w:hAnsi="Arial" w:cs="Arial"/>
          <w:i/>
          <w:sz w:val="20"/>
          <w:szCs w:val="20"/>
        </w:rPr>
      </w:pPr>
      <w:r w:rsidRPr="003E399D">
        <w:rPr>
          <w:rFonts w:ascii="Arial" w:hAnsi="Arial" w:cs="Arial"/>
          <w:i/>
          <w:sz w:val="20"/>
          <w:szCs w:val="20"/>
        </w:rPr>
        <w:t xml:space="preserve">(10 lignes au maximum) </w:t>
      </w:r>
    </w:p>
    <w:p w14:paraId="130256BA" w14:textId="77777777" w:rsidR="00F421A0" w:rsidRDefault="00F421A0" w:rsidP="00F421A0">
      <w:pPr>
        <w:spacing w:before="120" w:after="120" w:line="480" w:lineRule="auto"/>
        <w:jc w:val="both"/>
        <w:rPr>
          <w:rFonts w:ascii="Arial" w:hAnsi="Arial" w:cs="Arial"/>
          <w:sz w:val="22"/>
          <w:szCs w:val="22"/>
        </w:rPr>
      </w:pPr>
      <w:r w:rsidRPr="00CB157D">
        <w:rPr>
          <w:rFonts w:ascii="Arial" w:hAnsi="Arial" w:cs="Arial"/>
          <w:sz w:val="22"/>
          <w:szCs w:val="22"/>
        </w:rPr>
        <w:t>..........................................................................................................................................................................................................................................................................................................................................................................................................................................................................................................................................................................................................................................................................................................................................................................................................................................................................................................................................................................................................................................</w:t>
      </w:r>
      <w:r w:rsidRPr="00CB157D">
        <w:rPr>
          <w:rFonts w:ascii="Arial" w:hAnsi="Arial" w:cs="Arial"/>
          <w:sz w:val="22"/>
          <w:szCs w:val="22"/>
        </w:rPr>
        <w:lastRenderedPageBreak/>
        <w:t>..............................................................................................................................................................................................................................................</w:t>
      </w:r>
      <w:r>
        <w:rPr>
          <w:rFonts w:ascii="Arial" w:hAnsi="Arial" w:cs="Arial"/>
          <w:sz w:val="22"/>
          <w:szCs w:val="22"/>
        </w:rPr>
        <w:t>...........................................................................................</w:t>
      </w:r>
    </w:p>
    <w:p w14:paraId="5BC5EB32" w14:textId="77777777" w:rsidR="00F421A0" w:rsidRPr="00CC2462" w:rsidRDefault="00F421A0" w:rsidP="00F421A0">
      <w:pPr>
        <w:spacing w:before="120" w:after="120"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52DCBDE5" w14:textId="77777777" w:rsidR="00F421A0" w:rsidRPr="00E20CD2" w:rsidRDefault="00F421A0" w:rsidP="00F421A0">
      <w:pPr>
        <w:jc w:val="both"/>
        <w:rPr>
          <w:rFonts w:ascii="Arial" w:hAnsi="Arial" w:cs="Arial"/>
          <w:iCs/>
          <w:sz w:val="22"/>
          <w:szCs w:val="22"/>
        </w:rPr>
      </w:pPr>
      <w:r w:rsidRPr="00E20CD2">
        <w:rPr>
          <w:rFonts w:ascii="Arial" w:hAnsi="Arial" w:cs="Arial"/>
          <w:iCs/>
          <w:sz w:val="22"/>
          <w:szCs w:val="22"/>
        </w:rPr>
        <w:t xml:space="preserve">Préciser les fournisseurs de matières premières </w:t>
      </w:r>
      <w:r>
        <w:rPr>
          <w:rFonts w:ascii="Arial" w:hAnsi="Arial" w:cs="Arial"/>
          <w:iCs/>
          <w:sz w:val="22"/>
          <w:szCs w:val="22"/>
        </w:rPr>
        <w:t xml:space="preserve">/ produits marchands </w:t>
      </w:r>
      <w:r w:rsidRPr="00E20CD2">
        <w:rPr>
          <w:rFonts w:ascii="Arial" w:hAnsi="Arial" w:cs="Arial"/>
          <w:iCs/>
          <w:sz w:val="22"/>
          <w:szCs w:val="22"/>
        </w:rPr>
        <w:t>ainsi que les quantités livrées à l’entreprise</w:t>
      </w:r>
    </w:p>
    <w:p w14:paraId="796DE722" w14:textId="77777777" w:rsidR="00F421A0" w:rsidRDefault="00F421A0" w:rsidP="00F421A0">
      <w:pPr>
        <w:jc w:val="both"/>
        <w:rPr>
          <w:rFonts w:ascii="Arial" w:hAnsi="Arial" w:cs="Arial"/>
          <w:sz w:val="22"/>
          <w:szCs w:val="22"/>
        </w:rPr>
      </w:pPr>
    </w:p>
    <w:p w14:paraId="4C36DBDF" w14:textId="77777777" w:rsidR="00902903" w:rsidRPr="00CB157D" w:rsidRDefault="00902903" w:rsidP="00F421A0">
      <w:pPr>
        <w:jc w:val="both"/>
        <w:rPr>
          <w:rFonts w:ascii="Arial" w:hAnsi="Arial" w:cs="Arial"/>
          <w:sz w:val="22"/>
          <w:szCs w:val="22"/>
        </w:rPr>
      </w:pPr>
    </w:p>
    <w:p w14:paraId="0849079B" w14:textId="77777777" w:rsidR="00F421A0" w:rsidRDefault="00F421A0" w:rsidP="00F421A0">
      <w:pPr>
        <w:jc w:val="both"/>
        <w:rPr>
          <w:rFonts w:ascii="Arial" w:hAnsi="Arial" w:cs="Arial"/>
          <w:sz w:val="22"/>
          <w:szCs w:val="22"/>
        </w:rPr>
      </w:pPr>
      <w:r w:rsidRPr="00CB157D">
        <w:rPr>
          <w:rFonts w:ascii="Arial" w:hAnsi="Arial" w:cs="Arial"/>
          <w:b/>
          <w:sz w:val="22"/>
          <w:szCs w:val="22"/>
          <w:u w:val="single"/>
        </w:rPr>
        <w:t>Tableau 2</w:t>
      </w:r>
      <w:r w:rsidRPr="00CB157D">
        <w:rPr>
          <w:rFonts w:ascii="Arial" w:hAnsi="Arial" w:cs="Arial"/>
          <w:b/>
          <w:sz w:val="22"/>
          <w:szCs w:val="22"/>
        </w:rPr>
        <w:t xml:space="preserve"> : </w:t>
      </w:r>
      <w:r>
        <w:rPr>
          <w:rFonts w:ascii="Arial" w:hAnsi="Arial" w:cs="Arial"/>
          <w:sz w:val="22"/>
          <w:szCs w:val="22"/>
        </w:rPr>
        <w:t>Approvisionnement en</w:t>
      </w:r>
      <w:r w:rsidRPr="00CB157D">
        <w:rPr>
          <w:rFonts w:ascii="Arial" w:hAnsi="Arial" w:cs="Arial"/>
          <w:sz w:val="22"/>
          <w:szCs w:val="22"/>
        </w:rPr>
        <w:t xml:space="preserve"> matières premières</w:t>
      </w:r>
      <w:r>
        <w:rPr>
          <w:rFonts w:ascii="Arial" w:hAnsi="Arial" w:cs="Arial"/>
          <w:sz w:val="22"/>
          <w:szCs w:val="22"/>
        </w:rPr>
        <w:t xml:space="preserve"> </w:t>
      </w:r>
    </w:p>
    <w:p w14:paraId="24E8BFE5" w14:textId="77777777" w:rsidR="00902903" w:rsidRPr="00CB157D" w:rsidRDefault="00902903" w:rsidP="00F421A0">
      <w:pPr>
        <w:jc w:val="both"/>
        <w:rPr>
          <w:rFonts w:ascii="Arial" w:hAnsi="Arial" w:cs="Arial"/>
          <w:b/>
          <w:sz w:val="22"/>
          <w:szCs w:val="22"/>
        </w:rPr>
      </w:pPr>
    </w:p>
    <w:p w14:paraId="74B56959" w14:textId="77777777" w:rsidR="00F421A0" w:rsidRPr="00CB157D" w:rsidRDefault="00F421A0" w:rsidP="00F421A0">
      <w:pPr>
        <w:jc w:val="both"/>
        <w:rPr>
          <w:rFonts w:ascii="Arial" w:hAnsi="Arial" w:cs="Arial"/>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559"/>
        <w:gridCol w:w="1559"/>
        <w:gridCol w:w="1560"/>
        <w:gridCol w:w="1417"/>
      </w:tblGrid>
      <w:tr w:rsidR="00F421A0" w:rsidRPr="00CB157D" w14:paraId="229FAE0D" w14:textId="77777777" w:rsidTr="0037449D">
        <w:trPr>
          <w:trHeight w:val="589"/>
          <w:jc w:val="center"/>
        </w:trPr>
        <w:tc>
          <w:tcPr>
            <w:tcW w:w="3370" w:type="dxa"/>
            <w:shd w:val="clear" w:color="auto" w:fill="F2F2F2"/>
          </w:tcPr>
          <w:p w14:paraId="6E976354" w14:textId="77777777" w:rsidR="00F421A0" w:rsidRPr="00CB157D" w:rsidRDefault="00F421A0" w:rsidP="0037449D">
            <w:pPr>
              <w:rPr>
                <w:rFonts w:ascii="Arial" w:hAnsi="Arial" w:cs="Arial"/>
                <w:b/>
                <w:i/>
                <w:sz w:val="22"/>
                <w:szCs w:val="22"/>
              </w:rPr>
            </w:pPr>
            <w:r w:rsidRPr="00CB157D">
              <w:rPr>
                <w:rFonts w:ascii="Arial" w:hAnsi="Arial" w:cs="Arial"/>
                <w:b/>
                <w:i/>
                <w:sz w:val="22"/>
                <w:szCs w:val="22"/>
              </w:rPr>
              <w:t xml:space="preserve">Nom du </w:t>
            </w:r>
          </w:p>
          <w:p w14:paraId="40CA9237" w14:textId="77777777" w:rsidR="00F421A0" w:rsidRPr="00CB157D" w:rsidRDefault="00F421A0" w:rsidP="0037449D">
            <w:pPr>
              <w:rPr>
                <w:rFonts w:ascii="Arial" w:hAnsi="Arial" w:cs="Arial"/>
                <w:b/>
                <w:i/>
                <w:sz w:val="22"/>
                <w:szCs w:val="22"/>
              </w:rPr>
            </w:pPr>
            <w:r w:rsidRPr="00CB157D">
              <w:rPr>
                <w:rFonts w:ascii="Arial" w:hAnsi="Arial" w:cs="Arial"/>
                <w:b/>
                <w:i/>
                <w:sz w:val="22"/>
                <w:szCs w:val="22"/>
              </w:rPr>
              <w:t xml:space="preserve">Fournisseur </w:t>
            </w:r>
            <w:r>
              <w:rPr>
                <w:rFonts w:ascii="Arial" w:hAnsi="Arial" w:cs="Arial"/>
                <w:b/>
                <w:i/>
                <w:sz w:val="22"/>
                <w:szCs w:val="22"/>
              </w:rPr>
              <w:t xml:space="preserve">(Producteurs / OP, Agrégateurs, etc…) </w:t>
            </w:r>
          </w:p>
        </w:tc>
        <w:tc>
          <w:tcPr>
            <w:tcW w:w="1559" w:type="dxa"/>
            <w:shd w:val="clear" w:color="auto" w:fill="F2F2F2"/>
          </w:tcPr>
          <w:p w14:paraId="365815D5" w14:textId="77777777" w:rsidR="00F421A0" w:rsidRPr="00CB157D" w:rsidRDefault="00F421A0" w:rsidP="0037449D">
            <w:pPr>
              <w:jc w:val="center"/>
              <w:rPr>
                <w:rFonts w:ascii="Arial" w:hAnsi="Arial" w:cs="Arial"/>
                <w:b/>
                <w:bCs/>
                <w:color w:val="000000"/>
                <w:sz w:val="22"/>
                <w:szCs w:val="22"/>
              </w:rPr>
            </w:pPr>
            <w:r w:rsidRPr="00CB157D">
              <w:rPr>
                <w:rFonts w:ascii="Arial" w:hAnsi="Arial" w:cs="Arial"/>
                <w:b/>
                <w:bCs/>
                <w:color w:val="000000"/>
                <w:sz w:val="22"/>
                <w:szCs w:val="22"/>
              </w:rPr>
              <w:t>Nom du produit</w:t>
            </w:r>
          </w:p>
        </w:tc>
        <w:tc>
          <w:tcPr>
            <w:tcW w:w="1559" w:type="dxa"/>
            <w:shd w:val="clear" w:color="auto" w:fill="F2F2F2"/>
          </w:tcPr>
          <w:p w14:paraId="6C4A5BA7" w14:textId="77777777" w:rsidR="00F421A0" w:rsidRPr="00CB157D" w:rsidRDefault="00F421A0" w:rsidP="0037449D">
            <w:pPr>
              <w:jc w:val="center"/>
              <w:rPr>
                <w:rFonts w:ascii="Arial" w:hAnsi="Arial" w:cs="Arial"/>
                <w:i/>
                <w:sz w:val="22"/>
                <w:szCs w:val="22"/>
              </w:rPr>
            </w:pPr>
            <w:r>
              <w:rPr>
                <w:rFonts w:ascii="Arial" w:hAnsi="Arial" w:cs="Arial"/>
                <w:b/>
                <w:bCs/>
                <w:color w:val="000000"/>
                <w:sz w:val="22"/>
                <w:szCs w:val="22"/>
              </w:rPr>
              <w:t>Achat 2024/2025</w:t>
            </w:r>
          </w:p>
        </w:tc>
        <w:tc>
          <w:tcPr>
            <w:tcW w:w="1560" w:type="dxa"/>
            <w:shd w:val="clear" w:color="auto" w:fill="F2F2F2"/>
          </w:tcPr>
          <w:p w14:paraId="7BAAF63F" w14:textId="77777777" w:rsidR="00F421A0" w:rsidRDefault="00F421A0" w:rsidP="0037449D">
            <w:r>
              <w:rPr>
                <w:rFonts w:ascii="Arial" w:hAnsi="Arial" w:cs="Arial"/>
                <w:b/>
                <w:bCs/>
                <w:color w:val="000000"/>
                <w:sz w:val="22"/>
                <w:szCs w:val="22"/>
              </w:rPr>
              <w:t>Achat</w:t>
            </w:r>
            <w:r w:rsidRPr="0057524B">
              <w:rPr>
                <w:rFonts w:ascii="Arial" w:hAnsi="Arial" w:cs="Arial"/>
                <w:b/>
                <w:bCs/>
                <w:color w:val="000000"/>
                <w:sz w:val="22"/>
                <w:szCs w:val="22"/>
              </w:rPr>
              <w:t xml:space="preserve"> 202</w:t>
            </w:r>
            <w:r>
              <w:rPr>
                <w:rFonts w:ascii="Arial" w:hAnsi="Arial" w:cs="Arial"/>
                <w:b/>
                <w:bCs/>
                <w:color w:val="000000"/>
                <w:sz w:val="22"/>
                <w:szCs w:val="22"/>
              </w:rPr>
              <w:t>5</w:t>
            </w:r>
            <w:r w:rsidRPr="0057524B">
              <w:rPr>
                <w:rFonts w:ascii="Arial" w:hAnsi="Arial" w:cs="Arial"/>
                <w:b/>
                <w:bCs/>
                <w:color w:val="000000"/>
                <w:sz w:val="22"/>
                <w:szCs w:val="22"/>
              </w:rPr>
              <w:t>/202</w:t>
            </w:r>
            <w:r>
              <w:rPr>
                <w:rFonts w:ascii="Arial" w:hAnsi="Arial" w:cs="Arial"/>
                <w:b/>
                <w:bCs/>
                <w:color w:val="000000"/>
                <w:sz w:val="22"/>
                <w:szCs w:val="22"/>
              </w:rPr>
              <w:t>6</w:t>
            </w:r>
          </w:p>
        </w:tc>
        <w:tc>
          <w:tcPr>
            <w:tcW w:w="1417" w:type="dxa"/>
            <w:shd w:val="clear" w:color="auto" w:fill="F2F2F2"/>
          </w:tcPr>
          <w:p w14:paraId="68B5D455" w14:textId="77777777" w:rsidR="00F421A0" w:rsidRDefault="00F421A0" w:rsidP="0037449D">
            <w:proofErr w:type="gramStart"/>
            <w:r>
              <w:rPr>
                <w:rFonts w:ascii="Arial" w:hAnsi="Arial" w:cs="Arial"/>
                <w:b/>
                <w:bCs/>
                <w:color w:val="000000"/>
                <w:sz w:val="22"/>
                <w:szCs w:val="22"/>
              </w:rPr>
              <w:t xml:space="preserve">Prévision </w:t>
            </w:r>
            <w:r w:rsidRPr="0057524B">
              <w:rPr>
                <w:rFonts w:ascii="Arial" w:hAnsi="Arial" w:cs="Arial"/>
                <w:b/>
                <w:bCs/>
                <w:color w:val="000000"/>
                <w:sz w:val="22"/>
                <w:szCs w:val="22"/>
              </w:rPr>
              <w:t xml:space="preserve"> 202</w:t>
            </w:r>
            <w:r>
              <w:rPr>
                <w:rFonts w:ascii="Arial" w:hAnsi="Arial" w:cs="Arial"/>
                <w:b/>
                <w:bCs/>
                <w:color w:val="000000"/>
                <w:sz w:val="22"/>
                <w:szCs w:val="22"/>
              </w:rPr>
              <w:t>6</w:t>
            </w:r>
            <w:proofErr w:type="gramEnd"/>
            <w:r w:rsidRPr="0057524B">
              <w:rPr>
                <w:rFonts w:ascii="Arial" w:hAnsi="Arial" w:cs="Arial"/>
                <w:b/>
                <w:bCs/>
                <w:color w:val="000000"/>
                <w:sz w:val="22"/>
                <w:szCs w:val="22"/>
              </w:rPr>
              <w:t>/202</w:t>
            </w:r>
            <w:r>
              <w:rPr>
                <w:rFonts w:ascii="Arial" w:hAnsi="Arial" w:cs="Arial"/>
                <w:b/>
                <w:bCs/>
                <w:color w:val="000000"/>
                <w:sz w:val="22"/>
                <w:szCs w:val="22"/>
              </w:rPr>
              <w:t>7</w:t>
            </w:r>
          </w:p>
        </w:tc>
      </w:tr>
      <w:tr w:rsidR="00F421A0" w:rsidRPr="00CB157D" w14:paraId="6B92ECBC" w14:textId="77777777" w:rsidTr="0037449D">
        <w:trPr>
          <w:jc w:val="center"/>
        </w:trPr>
        <w:tc>
          <w:tcPr>
            <w:tcW w:w="3370" w:type="dxa"/>
          </w:tcPr>
          <w:p w14:paraId="62E4F526" w14:textId="77777777" w:rsidR="00F421A0" w:rsidRPr="00CB157D" w:rsidRDefault="00F421A0" w:rsidP="0037449D">
            <w:pPr>
              <w:jc w:val="both"/>
              <w:rPr>
                <w:rFonts w:ascii="Arial" w:hAnsi="Arial" w:cs="Arial"/>
                <w:i/>
                <w:sz w:val="22"/>
                <w:szCs w:val="22"/>
              </w:rPr>
            </w:pPr>
          </w:p>
          <w:p w14:paraId="049D9723" w14:textId="77777777" w:rsidR="00F421A0" w:rsidRPr="00CB157D" w:rsidRDefault="00F421A0" w:rsidP="0037449D">
            <w:pPr>
              <w:jc w:val="both"/>
              <w:rPr>
                <w:rFonts w:ascii="Arial" w:hAnsi="Arial" w:cs="Arial"/>
                <w:i/>
                <w:sz w:val="22"/>
                <w:szCs w:val="22"/>
              </w:rPr>
            </w:pPr>
          </w:p>
        </w:tc>
        <w:tc>
          <w:tcPr>
            <w:tcW w:w="1559" w:type="dxa"/>
          </w:tcPr>
          <w:p w14:paraId="2CBBD582" w14:textId="77777777" w:rsidR="00F421A0" w:rsidRPr="00CB157D" w:rsidRDefault="00F421A0" w:rsidP="0037449D">
            <w:pPr>
              <w:jc w:val="both"/>
              <w:rPr>
                <w:rFonts w:ascii="Arial" w:hAnsi="Arial" w:cs="Arial"/>
                <w:i/>
                <w:sz w:val="22"/>
                <w:szCs w:val="22"/>
              </w:rPr>
            </w:pPr>
          </w:p>
        </w:tc>
        <w:tc>
          <w:tcPr>
            <w:tcW w:w="1559" w:type="dxa"/>
          </w:tcPr>
          <w:p w14:paraId="3CFAB41E" w14:textId="77777777" w:rsidR="00F421A0" w:rsidRPr="00CB157D" w:rsidRDefault="00F421A0" w:rsidP="0037449D">
            <w:pPr>
              <w:jc w:val="both"/>
              <w:rPr>
                <w:rFonts w:ascii="Arial" w:hAnsi="Arial" w:cs="Arial"/>
                <w:i/>
                <w:sz w:val="22"/>
                <w:szCs w:val="22"/>
              </w:rPr>
            </w:pPr>
          </w:p>
        </w:tc>
        <w:tc>
          <w:tcPr>
            <w:tcW w:w="1560" w:type="dxa"/>
          </w:tcPr>
          <w:p w14:paraId="78DCBF35" w14:textId="77777777" w:rsidR="00F421A0" w:rsidRPr="00CB157D" w:rsidRDefault="00F421A0" w:rsidP="0037449D">
            <w:pPr>
              <w:jc w:val="both"/>
              <w:rPr>
                <w:rFonts w:ascii="Arial" w:hAnsi="Arial" w:cs="Arial"/>
                <w:i/>
                <w:sz w:val="22"/>
                <w:szCs w:val="22"/>
              </w:rPr>
            </w:pPr>
          </w:p>
        </w:tc>
        <w:tc>
          <w:tcPr>
            <w:tcW w:w="1417" w:type="dxa"/>
          </w:tcPr>
          <w:p w14:paraId="47A04C10" w14:textId="77777777" w:rsidR="00F421A0" w:rsidRPr="00CB157D" w:rsidRDefault="00F421A0" w:rsidP="0037449D">
            <w:pPr>
              <w:jc w:val="both"/>
              <w:rPr>
                <w:rFonts w:ascii="Arial" w:hAnsi="Arial" w:cs="Arial"/>
                <w:i/>
                <w:sz w:val="22"/>
                <w:szCs w:val="22"/>
              </w:rPr>
            </w:pPr>
          </w:p>
        </w:tc>
      </w:tr>
      <w:tr w:rsidR="00F421A0" w:rsidRPr="00CB157D" w14:paraId="5F34EEAF" w14:textId="77777777" w:rsidTr="0037449D">
        <w:trPr>
          <w:jc w:val="center"/>
        </w:trPr>
        <w:tc>
          <w:tcPr>
            <w:tcW w:w="3370" w:type="dxa"/>
          </w:tcPr>
          <w:p w14:paraId="7E90C9DA" w14:textId="77777777" w:rsidR="00F421A0" w:rsidRPr="00CB157D" w:rsidRDefault="00F421A0" w:rsidP="0037449D">
            <w:pPr>
              <w:jc w:val="both"/>
              <w:rPr>
                <w:rFonts w:ascii="Arial" w:hAnsi="Arial" w:cs="Arial"/>
                <w:i/>
                <w:sz w:val="22"/>
                <w:szCs w:val="22"/>
              </w:rPr>
            </w:pPr>
          </w:p>
          <w:p w14:paraId="139C9D38" w14:textId="77777777" w:rsidR="00F421A0" w:rsidRPr="00CB157D" w:rsidRDefault="00F421A0" w:rsidP="0037449D">
            <w:pPr>
              <w:jc w:val="both"/>
              <w:rPr>
                <w:rFonts w:ascii="Arial" w:hAnsi="Arial" w:cs="Arial"/>
                <w:i/>
                <w:sz w:val="22"/>
                <w:szCs w:val="22"/>
              </w:rPr>
            </w:pPr>
          </w:p>
        </w:tc>
        <w:tc>
          <w:tcPr>
            <w:tcW w:w="1559" w:type="dxa"/>
          </w:tcPr>
          <w:p w14:paraId="7A482BE8" w14:textId="77777777" w:rsidR="00F421A0" w:rsidRPr="00CB157D" w:rsidRDefault="00F421A0" w:rsidP="0037449D">
            <w:pPr>
              <w:jc w:val="both"/>
              <w:rPr>
                <w:rFonts w:ascii="Arial" w:hAnsi="Arial" w:cs="Arial"/>
                <w:i/>
                <w:sz w:val="22"/>
                <w:szCs w:val="22"/>
              </w:rPr>
            </w:pPr>
          </w:p>
        </w:tc>
        <w:tc>
          <w:tcPr>
            <w:tcW w:w="1559" w:type="dxa"/>
          </w:tcPr>
          <w:p w14:paraId="3DC956D2" w14:textId="77777777" w:rsidR="00F421A0" w:rsidRPr="00CB157D" w:rsidRDefault="00F421A0" w:rsidP="0037449D">
            <w:pPr>
              <w:jc w:val="both"/>
              <w:rPr>
                <w:rFonts w:ascii="Arial" w:hAnsi="Arial" w:cs="Arial"/>
                <w:i/>
                <w:sz w:val="22"/>
                <w:szCs w:val="22"/>
              </w:rPr>
            </w:pPr>
          </w:p>
        </w:tc>
        <w:tc>
          <w:tcPr>
            <w:tcW w:w="1560" w:type="dxa"/>
          </w:tcPr>
          <w:p w14:paraId="701493B9" w14:textId="77777777" w:rsidR="00F421A0" w:rsidRPr="00CB157D" w:rsidRDefault="00F421A0" w:rsidP="0037449D">
            <w:pPr>
              <w:jc w:val="both"/>
              <w:rPr>
                <w:rFonts w:ascii="Arial" w:hAnsi="Arial" w:cs="Arial"/>
                <w:i/>
                <w:sz w:val="22"/>
                <w:szCs w:val="22"/>
              </w:rPr>
            </w:pPr>
          </w:p>
        </w:tc>
        <w:tc>
          <w:tcPr>
            <w:tcW w:w="1417" w:type="dxa"/>
          </w:tcPr>
          <w:p w14:paraId="60740D73" w14:textId="77777777" w:rsidR="00F421A0" w:rsidRPr="00CB157D" w:rsidRDefault="00F421A0" w:rsidP="0037449D">
            <w:pPr>
              <w:jc w:val="both"/>
              <w:rPr>
                <w:rFonts w:ascii="Arial" w:hAnsi="Arial" w:cs="Arial"/>
                <w:i/>
                <w:sz w:val="22"/>
                <w:szCs w:val="22"/>
              </w:rPr>
            </w:pPr>
          </w:p>
        </w:tc>
      </w:tr>
      <w:tr w:rsidR="00F421A0" w:rsidRPr="00CB157D" w14:paraId="103CFD75" w14:textId="77777777" w:rsidTr="0037449D">
        <w:trPr>
          <w:jc w:val="center"/>
        </w:trPr>
        <w:tc>
          <w:tcPr>
            <w:tcW w:w="3370" w:type="dxa"/>
          </w:tcPr>
          <w:p w14:paraId="0CB59DB9" w14:textId="77777777" w:rsidR="00F421A0" w:rsidRPr="00CB157D" w:rsidRDefault="00F421A0" w:rsidP="0037449D">
            <w:pPr>
              <w:jc w:val="both"/>
              <w:rPr>
                <w:rFonts w:ascii="Arial" w:hAnsi="Arial" w:cs="Arial"/>
                <w:i/>
                <w:sz w:val="22"/>
                <w:szCs w:val="22"/>
              </w:rPr>
            </w:pPr>
          </w:p>
          <w:p w14:paraId="2E707622" w14:textId="77777777" w:rsidR="00F421A0" w:rsidRPr="00CB157D" w:rsidRDefault="00F421A0" w:rsidP="0037449D">
            <w:pPr>
              <w:jc w:val="both"/>
              <w:rPr>
                <w:rFonts w:ascii="Arial" w:hAnsi="Arial" w:cs="Arial"/>
                <w:i/>
                <w:sz w:val="22"/>
                <w:szCs w:val="22"/>
              </w:rPr>
            </w:pPr>
          </w:p>
        </w:tc>
        <w:tc>
          <w:tcPr>
            <w:tcW w:w="1559" w:type="dxa"/>
          </w:tcPr>
          <w:p w14:paraId="2B70CB79" w14:textId="77777777" w:rsidR="00F421A0" w:rsidRPr="00CB157D" w:rsidRDefault="00F421A0" w:rsidP="0037449D">
            <w:pPr>
              <w:jc w:val="both"/>
              <w:rPr>
                <w:rFonts w:ascii="Arial" w:hAnsi="Arial" w:cs="Arial"/>
                <w:i/>
                <w:sz w:val="22"/>
                <w:szCs w:val="22"/>
              </w:rPr>
            </w:pPr>
          </w:p>
        </w:tc>
        <w:tc>
          <w:tcPr>
            <w:tcW w:w="1559" w:type="dxa"/>
          </w:tcPr>
          <w:p w14:paraId="213AA19F" w14:textId="77777777" w:rsidR="00F421A0" w:rsidRPr="00CB157D" w:rsidRDefault="00F421A0" w:rsidP="0037449D">
            <w:pPr>
              <w:jc w:val="both"/>
              <w:rPr>
                <w:rFonts w:ascii="Arial" w:hAnsi="Arial" w:cs="Arial"/>
                <w:i/>
                <w:sz w:val="22"/>
                <w:szCs w:val="22"/>
              </w:rPr>
            </w:pPr>
          </w:p>
        </w:tc>
        <w:tc>
          <w:tcPr>
            <w:tcW w:w="1560" w:type="dxa"/>
          </w:tcPr>
          <w:p w14:paraId="6157213C" w14:textId="77777777" w:rsidR="00F421A0" w:rsidRPr="00CB157D" w:rsidRDefault="00F421A0" w:rsidP="0037449D">
            <w:pPr>
              <w:jc w:val="both"/>
              <w:rPr>
                <w:rFonts w:ascii="Arial" w:hAnsi="Arial" w:cs="Arial"/>
                <w:i/>
                <w:sz w:val="22"/>
                <w:szCs w:val="22"/>
              </w:rPr>
            </w:pPr>
          </w:p>
        </w:tc>
        <w:tc>
          <w:tcPr>
            <w:tcW w:w="1417" w:type="dxa"/>
          </w:tcPr>
          <w:p w14:paraId="66A2D7C8" w14:textId="77777777" w:rsidR="00F421A0" w:rsidRPr="00CB157D" w:rsidRDefault="00F421A0" w:rsidP="0037449D">
            <w:pPr>
              <w:jc w:val="both"/>
              <w:rPr>
                <w:rFonts w:ascii="Arial" w:hAnsi="Arial" w:cs="Arial"/>
                <w:i/>
                <w:sz w:val="22"/>
                <w:szCs w:val="22"/>
              </w:rPr>
            </w:pPr>
          </w:p>
        </w:tc>
      </w:tr>
      <w:tr w:rsidR="00F421A0" w:rsidRPr="00CB157D" w14:paraId="0A110AA7" w14:textId="77777777" w:rsidTr="0037449D">
        <w:trPr>
          <w:jc w:val="center"/>
        </w:trPr>
        <w:tc>
          <w:tcPr>
            <w:tcW w:w="3370" w:type="dxa"/>
          </w:tcPr>
          <w:p w14:paraId="0ED43744" w14:textId="77777777" w:rsidR="00F421A0" w:rsidRPr="00CB157D" w:rsidRDefault="00F421A0" w:rsidP="0037449D">
            <w:pPr>
              <w:jc w:val="both"/>
              <w:rPr>
                <w:rFonts w:ascii="Arial" w:hAnsi="Arial" w:cs="Arial"/>
                <w:i/>
                <w:sz w:val="22"/>
                <w:szCs w:val="22"/>
              </w:rPr>
            </w:pPr>
          </w:p>
          <w:p w14:paraId="7E58E34C" w14:textId="77777777" w:rsidR="00F421A0" w:rsidRPr="00CB157D" w:rsidRDefault="00F421A0" w:rsidP="0037449D">
            <w:pPr>
              <w:jc w:val="both"/>
              <w:rPr>
                <w:rFonts w:ascii="Arial" w:hAnsi="Arial" w:cs="Arial"/>
                <w:i/>
                <w:sz w:val="22"/>
                <w:szCs w:val="22"/>
              </w:rPr>
            </w:pPr>
          </w:p>
        </w:tc>
        <w:tc>
          <w:tcPr>
            <w:tcW w:w="1559" w:type="dxa"/>
          </w:tcPr>
          <w:p w14:paraId="3314D245" w14:textId="77777777" w:rsidR="00F421A0" w:rsidRPr="00CB157D" w:rsidRDefault="00F421A0" w:rsidP="0037449D">
            <w:pPr>
              <w:jc w:val="both"/>
              <w:rPr>
                <w:rFonts w:ascii="Arial" w:hAnsi="Arial" w:cs="Arial"/>
                <w:i/>
                <w:sz w:val="22"/>
                <w:szCs w:val="22"/>
              </w:rPr>
            </w:pPr>
          </w:p>
        </w:tc>
        <w:tc>
          <w:tcPr>
            <w:tcW w:w="1559" w:type="dxa"/>
          </w:tcPr>
          <w:p w14:paraId="40D37E0D" w14:textId="77777777" w:rsidR="00F421A0" w:rsidRPr="00CB157D" w:rsidRDefault="00F421A0" w:rsidP="0037449D">
            <w:pPr>
              <w:jc w:val="both"/>
              <w:rPr>
                <w:rFonts w:ascii="Arial" w:hAnsi="Arial" w:cs="Arial"/>
                <w:i/>
                <w:sz w:val="22"/>
                <w:szCs w:val="22"/>
              </w:rPr>
            </w:pPr>
          </w:p>
        </w:tc>
        <w:tc>
          <w:tcPr>
            <w:tcW w:w="1560" w:type="dxa"/>
          </w:tcPr>
          <w:p w14:paraId="0C97A286" w14:textId="77777777" w:rsidR="00F421A0" w:rsidRPr="00CB157D" w:rsidRDefault="00F421A0" w:rsidP="0037449D">
            <w:pPr>
              <w:jc w:val="both"/>
              <w:rPr>
                <w:rFonts w:ascii="Arial" w:hAnsi="Arial" w:cs="Arial"/>
                <w:i/>
                <w:sz w:val="22"/>
                <w:szCs w:val="22"/>
              </w:rPr>
            </w:pPr>
          </w:p>
        </w:tc>
        <w:tc>
          <w:tcPr>
            <w:tcW w:w="1417" w:type="dxa"/>
          </w:tcPr>
          <w:p w14:paraId="3042B470" w14:textId="77777777" w:rsidR="00F421A0" w:rsidRPr="00CB157D" w:rsidRDefault="00F421A0" w:rsidP="0037449D">
            <w:pPr>
              <w:jc w:val="both"/>
              <w:rPr>
                <w:rFonts w:ascii="Arial" w:hAnsi="Arial" w:cs="Arial"/>
                <w:i/>
                <w:sz w:val="22"/>
                <w:szCs w:val="22"/>
              </w:rPr>
            </w:pPr>
          </w:p>
        </w:tc>
      </w:tr>
      <w:tr w:rsidR="00F421A0" w:rsidRPr="00CB157D" w14:paraId="2FA882C3" w14:textId="77777777" w:rsidTr="0037449D">
        <w:trPr>
          <w:jc w:val="center"/>
        </w:trPr>
        <w:tc>
          <w:tcPr>
            <w:tcW w:w="3370" w:type="dxa"/>
          </w:tcPr>
          <w:p w14:paraId="4AD2539A" w14:textId="77777777" w:rsidR="00F421A0" w:rsidRPr="00CB157D" w:rsidRDefault="00F421A0" w:rsidP="0037449D">
            <w:pPr>
              <w:jc w:val="both"/>
              <w:rPr>
                <w:rFonts w:ascii="Arial" w:hAnsi="Arial" w:cs="Arial"/>
                <w:i/>
                <w:sz w:val="22"/>
                <w:szCs w:val="22"/>
              </w:rPr>
            </w:pPr>
          </w:p>
          <w:p w14:paraId="01DE17DC" w14:textId="77777777" w:rsidR="00F421A0" w:rsidRPr="00CB157D" w:rsidRDefault="00F421A0" w:rsidP="0037449D">
            <w:pPr>
              <w:jc w:val="both"/>
              <w:rPr>
                <w:rFonts w:ascii="Arial" w:hAnsi="Arial" w:cs="Arial"/>
                <w:i/>
                <w:sz w:val="22"/>
                <w:szCs w:val="22"/>
              </w:rPr>
            </w:pPr>
          </w:p>
        </w:tc>
        <w:tc>
          <w:tcPr>
            <w:tcW w:w="1559" w:type="dxa"/>
          </w:tcPr>
          <w:p w14:paraId="40460F64" w14:textId="77777777" w:rsidR="00F421A0" w:rsidRPr="00CB157D" w:rsidRDefault="00F421A0" w:rsidP="0037449D">
            <w:pPr>
              <w:jc w:val="both"/>
              <w:rPr>
                <w:rFonts w:ascii="Arial" w:hAnsi="Arial" w:cs="Arial"/>
                <w:i/>
                <w:sz w:val="22"/>
                <w:szCs w:val="22"/>
              </w:rPr>
            </w:pPr>
          </w:p>
        </w:tc>
        <w:tc>
          <w:tcPr>
            <w:tcW w:w="1559" w:type="dxa"/>
          </w:tcPr>
          <w:p w14:paraId="5AC93935" w14:textId="77777777" w:rsidR="00F421A0" w:rsidRPr="00CB157D" w:rsidRDefault="00F421A0" w:rsidP="0037449D">
            <w:pPr>
              <w:jc w:val="both"/>
              <w:rPr>
                <w:rFonts w:ascii="Arial" w:hAnsi="Arial" w:cs="Arial"/>
                <w:i/>
                <w:sz w:val="22"/>
                <w:szCs w:val="22"/>
              </w:rPr>
            </w:pPr>
          </w:p>
        </w:tc>
        <w:tc>
          <w:tcPr>
            <w:tcW w:w="1560" w:type="dxa"/>
          </w:tcPr>
          <w:p w14:paraId="74A49AD7" w14:textId="77777777" w:rsidR="00F421A0" w:rsidRPr="00CB157D" w:rsidRDefault="00F421A0" w:rsidP="0037449D">
            <w:pPr>
              <w:jc w:val="both"/>
              <w:rPr>
                <w:rFonts w:ascii="Arial" w:hAnsi="Arial" w:cs="Arial"/>
                <w:i/>
                <w:sz w:val="22"/>
                <w:szCs w:val="22"/>
              </w:rPr>
            </w:pPr>
          </w:p>
        </w:tc>
        <w:tc>
          <w:tcPr>
            <w:tcW w:w="1417" w:type="dxa"/>
          </w:tcPr>
          <w:p w14:paraId="69D51C38" w14:textId="77777777" w:rsidR="00F421A0" w:rsidRPr="00CB157D" w:rsidRDefault="00F421A0" w:rsidP="0037449D">
            <w:pPr>
              <w:jc w:val="both"/>
              <w:rPr>
                <w:rFonts w:ascii="Arial" w:hAnsi="Arial" w:cs="Arial"/>
                <w:i/>
                <w:sz w:val="22"/>
                <w:szCs w:val="22"/>
              </w:rPr>
            </w:pPr>
          </w:p>
        </w:tc>
      </w:tr>
      <w:tr w:rsidR="00F421A0" w:rsidRPr="00CB157D" w14:paraId="0CBBCA90" w14:textId="77777777" w:rsidTr="0037449D">
        <w:trPr>
          <w:jc w:val="center"/>
        </w:trPr>
        <w:tc>
          <w:tcPr>
            <w:tcW w:w="3370" w:type="dxa"/>
          </w:tcPr>
          <w:p w14:paraId="6EAD3453" w14:textId="77777777" w:rsidR="00F421A0" w:rsidRPr="00CB157D" w:rsidRDefault="00F421A0" w:rsidP="0037449D">
            <w:pPr>
              <w:jc w:val="both"/>
              <w:rPr>
                <w:rFonts w:ascii="Arial" w:hAnsi="Arial" w:cs="Arial"/>
                <w:i/>
                <w:sz w:val="22"/>
                <w:szCs w:val="22"/>
              </w:rPr>
            </w:pPr>
          </w:p>
          <w:p w14:paraId="05BD4AEB" w14:textId="77777777" w:rsidR="00F421A0" w:rsidRPr="00CB157D" w:rsidRDefault="00F421A0" w:rsidP="0037449D">
            <w:pPr>
              <w:jc w:val="both"/>
              <w:rPr>
                <w:rFonts w:ascii="Arial" w:hAnsi="Arial" w:cs="Arial"/>
                <w:i/>
                <w:sz w:val="22"/>
                <w:szCs w:val="22"/>
              </w:rPr>
            </w:pPr>
          </w:p>
        </w:tc>
        <w:tc>
          <w:tcPr>
            <w:tcW w:w="1559" w:type="dxa"/>
          </w:tcPr>
          <w:p w14:paraId="49EFC91A" w14:textId="77777777" w:rsidR="00F421A0" w:rsidRPr="00CB157D" w:rsidRDefault="00F421A0" w:rsidP="0037449D">
            <w:pPr>
              <w:jc w:val="both"/>
              <w:rPr>
                <w:rFonts w:ascii="Arial" w:hAnsi="Arial" w:cs="Arial"/>
                <w:i/>
                <w:sz w:val="22"/>
                <w:szCs w:val="22"/>
              </w:rPr>
            </w:pPr>
          </w:p>
        </w:tc>
        <w:tc>
          <w:tcPr>
            <w:tcW w:w="1559" w:type="dxa"/>
          </w:tcPr>
          <w:p w14:paraId="0F02B8F9" w14:textId="77777777" w:rsidR="00F421A0" w:rsidRPr="00CB157D" w:rsidRDefault="00F421A0" w:rsidP="0037449D">
            <w:pPr>
              <w:jc w:val="both"/>
              <w:rPr>
                <w:rFonts w:ascii="Arial" w:hAnsi="Arial" w:cs="Arial"/>
                <w:i/>
                <w:sz w:val="22"/>
                <w:szCs w:val="22"/>
              </w:rPr>
            </w:pPr>
          </w:p>
        </w:tc>
        <w:tc>
          <w:tcPr>
            <w:tcW w:w="1560" w:type="dxa"/>
          </w:tcPr>
          <w:p w14:paraId="767EE9B7" w14:textId="77777777" w:rsidR="00F421A0" w:rsidRPr="00CB157D" w:rsidRDefault="00F421A0" w:rsidP="0037449D">
            <w:pPr>
              <w:jc w:val="both"/>
              <w:rPr>
                <w:rFonts w:ascii="Arial" w:hAnsi="Arial" w:cs="Arial"/>
                <w:i/>
                <w:sz w:val="22"/>
                <w:szCs w:val="22"/>
              </w:rPr>
            </w:pPr>
          </w:p>
        </w:tc>
        <w:tc>
          <w:tcPr>
            <w:tcW w:w="1417" w:type="dxa"/>
          </w:tcPr>
          <w:p w14:paraId="7DD919B2" w14:textId="77777777" w:rsidR="00F421A0" w:rsidRPr="00CB157D" w:rsidRDefault="00F421A0" w:rsidP="0037449D">
            <w:pPr>
              <w:jc w:val="both"/>
              <w:rPr>
                <w:rFonts w:ascii="Arial" w:hAnsi="Arial" w:cs="Arial"/>
                <w:i/>
                <w:sz w:val="22"/>
                <w:szCs w:val="22"/>
              </w:rPr>
            </w:pPr>
          </w:p>
        </w:tc>
      </w:tr>
      <w:tr w:rsidR="00F421A0" w:rsidRPr="00CB157D" w14:paraId="5159B1DA" w14:textId="77777777" w:rsidTr="0037449D">
        <w:trPr>
          <w:jc w:val="center"/>
        </w:trPr>
        <w:tc>
          <w:tcPr>
            <w:tcW w:w="3370" w:type="dxa"/>
          </w:tcPr>
          <w:p w14:paraId="1B56A465" w14:textId="77777777" w:rsidR="00F421A0" w:rsidRPr="00CB157D" w:rsidRDefault="00F421A0" w:rsidP="0037449D">
            <w:pPr>
              <w:jc w:val="center"/>
              <w:rPr>
                <w:rFonts w:ascii="Arial" w:hAnsi="Arial" w:cs="Arial"/>
                <w:b/>
                <w:sz w:val="22"/>
                <w:szCs w:val="22"/>
              </w:rPr>
            </w:pPr>
            <w:r w:rsidRPr="00CB157D">
              <w:rPr>
                <w:rFonts w:ascii="Arial" w:hAnsi="Arial" w:cs="Arial"/>
                <w:b/>
                <w:sz w:val="22"/>
                <w:szCs w:val="22"/>
              </w:rPr>
              <w:t>Total</w:t>
            </w:r>
          </w:p>
        </w:tc>
        <w:tc>
          <w:tcPr>
            <w:tcW w:w="1559" w:type="dxa"/>
          </w:tcPr>
          <w:p w14:paraId="65ED855D" w14:textId="77777777" w:rsidR="00F421A0" w:rsidRPr="00CB157D" w:rsidRDefault="00F421A0" w:rsidP="0037449D">
            <w:pPr>
              <w:jc w:val="center"/>
              <w:rPr>
                <w:rFonts w:ascii="Arial" w:hAnsi="Arial" w:cs="Arial"/>
                <w:b/>
                <w:sz w:val="22"/>
                <w:szCs w:val="22"/>
              </w:rPr>
            </w:pPr>
          </w:p>
          <w:p w14:paraId="64223659" w14:textId="77777777" w:rsidR="00F421A0" w:rsidRPr="00CB157D" w:rsidRDefault="00F421A0" w:rsidP="0037449D">
            <w:pPr>
              <w:jc w:val="center"/>
              <w:rPr>
                <w:rFonts w:ascii="Arial" w:hAnsi="Arial" w:cs="Arial"/>
                <w:b/>
                <w:sz w:val="22"/>
                <w:szCs w:val="22"/>
              </w:rPr>
            </w:pPr>
          </w:p>
        </w:tc>
        <w:tc>
          <w:tcPr>
            <w:tcW w:w="1559" w:type="dxa"/>
          </w:tcPr>
          <w:p w14:paraId="0F8BCDF3" w14:textId="77777777" w:rsidR="00F421A0" w:rsidRPr="00CB157D" w:rsidRDefault="00F421A0" w:rsidP="0037449D">
            <w:pPr>
              <w:jc w:val="center"/>
              <w:rPr>
                <w:rFonts w:ascii="Arial" w:hAnsi="Arial" w:cs="Arial"/>
                <w:b/>
                <w:sz w:val="22"/>
                <w:szCs w:val="22"/>
              </w:rPr>
            </w:pPr>
          </w:p>
        </w:tc>
        <w:tc>
          <w:tcPr>
            <w:tcW w:w="1560" w:type="dxa"/>
          </w:tcPr>
          <w:p w14:paraId="0168A00C" w14:textId="77777777" w:rsidR="00F421A0" w:rsidRPr="00CB157D" w:rsidRDefault="00F421A0" w:rsidP="0037449D">
            <w:pPr>
              <w:jc w:val="center"/>
              <w:rPr>
                <w:rFonts w:ascii="Arial" w:hAnsi="Arial" w:cs="Arial"/>
                <w:b/>
                <w:sz w:val="22"/>
                <w:szCs w:val="22"/>
              </w:rPr>
            </w:pPr>
          </w:p>
        </w:tc>
        <w:tc>
          <w:tcPr>
            <w:tcW w:w="1417" w:type="dxa"/>
          </w:tcPr>
          <w:p w14:paraId="25D0ABC0" w14:textId="77777777" w:rsidR="00F421A0" w:rsidRPr="00CB157D" w:rsidRDefault="00F421A0" w:rsidP="0037449D">
            <w:pPr>
              <w:jc w:val="center"/>
              <w:rPr>
                <w:rFonts w:ascii="Arial" w:hAnsi="Arial" w:cs="Arial"/>
                <w:b/>
                <w:sz w:val="22"/>
                <w:szCs w:val="22"/>
              </w:rPr>
            </w:pPr>
          </w:p>
        </w:tc>
      </w:tr>
    </w:tbl>
    <w:p w14:paraId="7908DA03" w14:textId="77777777" w:rsidR="00F421A0" w:rsidRPr="00CB157D" w:rsidRDefault="00F421A0" w:rsidP="00F421A0">
      <w:pPr>
        <w:jc w:val="both"/>
        <w:rPr>
          <w:rFonts w:ascii="Arial" w:hAnsi="Arial" w:cs="Arial"/>
          <w:b/>
          <w:i/>
          <w:sz w:val="22"/>
          <w:szCs w:val="22"/>
        </w:rPr>
      </w:pPr>
    </w:p>
    <w:p w14:paraId="63A09721" w14:textId="77777777" w:rsidR="00F421A0" w:rsidRPr="00CB157D" w:rsidRDefault="00F421A0" w:rsidP="00F421A0">
      <w:pPr>
        <w:ind w:left="720"/>
        <w:jc w:val="both"/>
        <w:rPr>
          <w:rFonts w:ascii="Arial" w:hAnsi="Arial" w:cs="Arial"/>
          <w:b/>
          <w:i/>
          <w:sz w:val="22"/>
          <w:szCs w:val="22"/>
        </w:rPr>
      </w:pPr>
    </w:p>
    <w:p w14:paraId="7779AB85" w14:textId="5EF75B84" w:rsidR="00F421A0" w:rsidRPr="003E399D" w:rsidRDefault="00F421A0" w:rsidP="00F421A0">
      <w:pPr>
        <w:numPr>
          <w:ilvl w:val="1"/>
          <w:numId w:val="10"/>
        </w:numPr>
        <w:spacing w:after="200" w:line="252" w:lineRule="auto"/>
        <w:jc w:val="both"/>
        <w:rPr>
          <w:rFonts w:ascii="Arial" w:hAnsi="Arial" w:cs="Arial"/>
          <w:b/>
          <w:iCs/>
          <w:sz w:val="22"/>
          <w:szCs w:val="22"/>
        </w:rPr>
      </w:pPr>
      <w:r w:rsidRPr="003E399D">
        <w:rPr>
          <w:rFonts w:ascii="Arial" w:hAnsi="Arial" w:cs="Arial"/>
          <w:b/>
          <w:iCs/>
          <w:sz w:val="22"/>
          <w:szCs w:val="22"/>
        </w:rPr>
        <w:t xml:space="preserve">Relation de l’entreprise avec les producteurs / collecteurs ou intermédiaires </w:t>
      </w:r>
    </w:p>
    <w:p w14:paraId="11B60D99" w14:textId="77777777" w:rsidR="00F421A0" w:rsidRPr="00CB157D" w:rsidRDefault="00F421A0" w:rsidP="00F421A0">
      <w:pPr>
        <w:jc w:val="both"/>
        <w:rPr>
          <w:rFonts w:ascii="Arial" w:hAnsi="Arial" w:cs="Arial"/>
          <w:i/>
          <w:sz w:val="22"/>
          <w:szCs w:val="22"/>
        </w:rPr>
      </w:pPr>
      <w:r w:rsidRPr="006320B2">
        <w:rPr>
          <w:rFonts w:ascii="Arial" w:hAnsi="Arial" w:cs="Arial"/>
          <w:b/>
          <w:bCs/>
          <w:i/>
          <w:sz w:val="22"/>
          <w:szCs w:val="22"/>
        </w:rPr>
        <w:t>4.4.1</w:t>
      </w:r>
      <w:r w:rsidRPr="00CB157D">
        <w:rPr>
          <w:rFonts w:ascii="Arial" w:hAnsi="Arial" w:cs="Arial"/>
          <w:i/>
          <w:sz w:val="22"/>
          <w:szCs w:val="22"/>
        </w:rPr>
        <w:t>. Précis</w:t>
      </w:r>
      <w:r>
        <w:rPr>
          <w:rFonts w:ascii="Arial" w:hAnsi="Arial" w:cs="Arial"/>
          <w:i/>
          <w:sz w:val="22"/>
          <w:szCs w:val="22"/>
        </w:rPr>
        <w:t>e-s’il</w:t>
      </w:r>
      <w:r w:rsidRPr="00CB157D">
        <w:rPr>
          <w:rFonts w:ascii="Arial" w:hAnsi="Arial" w:cs="Arial"/>
          <w:i/>
          <w:sz w:val="22"/>
          <w:szCs w:val="22"/>
        </w:rPr>
        <w:t xml:space="preserve"> existe une relation directe entre </w:t>
      </w:r>
      <w:r>
        <w:rPr>
          <w:rFonts w:ascii="Arial" w:hAnsi="Arial" w:cs="Arial"/>
          <w:i/>
          <w:sz w:val="22"/>
          <w:szCs w:val="22"/>
        </w:rPr>
        <w:t xml:space="preserve">votre entreprise </w:t>
      </w:r>
      <w:r w:rsidRPr="00CB157D">
        <w:rPr>
          <w:rFonts w:ascii="Arial" w:hAnsi="Arial" w:cs="Arial"/>
          <w:i/>
          <w:sz w:val="22"/>
          <w:szCs w:val="22"/>
        </w:rPr>
        <w:t>et les producteurs ?  Si oui, les producteurs sont – ils organisés ?</w:t>
      </w:r>
      <w:r w:rsidRPr="00FD1AD5">
        <w:rPr>
          <w:rFonts w:ascii="Arial" w:hAnsi="Arial" w:cs="Arial"/>
          <w:i/>
          <w:sz w:val="20"/>
          <w:szCs w:val="20"/>
        </w:rPr>
        <w:t xml:space="preserve"> (4 lignes au maximum</w:t>
      </w:r>
      <w:r w:rsidRPr="00CB157D">
        <w:rPr>
          <w:rFonts w:ascii="Arial" w:hAnsi="Arial" w:cs="Arial"/>
          <w:i/>
          <w:sz w:val="22"/>
          <w:szCs w:val="22"/>
        </w:rPr>
        <w:t xml:space="preserve">) </w:t>
      </w:r>
    </w:p>
    <w:p w14:paraId="103458DD" w14:textId="77777777" w:rsidR="00F421A0" w:rsidRPr="00CB157D" w:rsidRDefault="00F421A0" w:rsidP="00F421A0">
      <w:pPr>
        <w:jc w:val="both"/>
        <w:rPr>
          <w:rFonts w:ascii="Arial" w:hAnsi="Arial" w:cs="Arial"/>
          <w:i/>
          <w:sz w:val="22"/>
          <w:szCs w:val="22"/>
        </w:rPr>
      </w:pPr>
    </w:p>
    <w:p w14:paraId="4341C531" w14:textId="77777777" w:rsidR="00F421A0" w:rsidRPr="00CB157D" w:rsidRDefault="00F421A0" w:rsidP="00F421A0">
      <w:pPr>
        <w:spacing w:line="480" w:lineRule="auto"/>
        <w:jc w:val="both"/>
        <w:rPr>
          <w:rFonts w:ascii="Arial" w:hAnsi="Arial" w:cs="Arial"/>
          <w:i/>
          <w:sz w:val="22"/>
          <w:szCs w:val="22"/>
        </w:rPr>
      </w:pPr>
      <w:r w:rsidRPr="00CB157D">
        <w:rPr>
          <w:rFonts w:ascii="Arial" w:hAnsi="Arial" w:cs="Arial"/>
          <w:sz w:val="22"/>
          <w:szCs w:val="22"/>
        </w:rPr>
        <w:t>................................................................................................................................................................................................................................................................................................................................................................................................................................................................................................................</w:t>
      </w:r>
      <w:r>
        <w:rPr>
          <w:rFonts w:ascii="Arial" w:hAnsi="Arial" w:cs="Arial"/>
          <w:sz w:val="22"/>
          <w:szCs w:val="22"/>
        </w:rPr>
        <w:t>..............................................................................................</w:t>
      </w:r>
    </w:p>
    <w:p w14:paraId="4D36B766" w14:textId="77777777" w:rsidR="00F421A0" w:rsidRPr="00CB157D" w:rsidRDefault="00F421A0" w:rsidP="00F421A0">
      <w:pPr>
        <w:jc w:val="both"/>
        <w:rPr>
          <w:rFonts w:ascii="Arial" w:hAnsi="Arial" w:cs="Arial"/>
          <w:i/>
          <w:sz w:val="22"/>
          <w:szCs w:val="22"/>
        </w:rPr>
      </w:pPr>
    </w:p>
    <w:p w14:paraId="4726B2A6" w14:textId="77777777" w:rsidR="00F421A0" w:rsidRPr="00CB157D" w:rsidRDefault="00F421A0" w:rsidP="00F421A0">
      <w:pPr>
        <w:jc w:val="both"/>
        <w:rPr>
          <w:rFonts w:ascii="Arial" w:hAnsi="Arial" w:cs="Arial"/>
          <w:b/>
          <w:i/>
          <w:sz w:val="22"/>
          <w:szCs w:val="22"/>
        </w:rPr>
      </w:pPr>
      <w:r w:rsidRPr="006320B2">
        <w:rPr>
          <w:rFonts w:ascii="Arial" w:hAnsi="Arial" w:cs="Arial"/>
          <w:b/>
          <w:bCs/>
          <w:i/>
          <w:sz w:val="22"/>
          <w:szCs w:val="22"/>
        </w:rPr>
        <w:t>4.4.2.</w:t>
      </w:r>
      <w:r w:rsidRPr="00CB157D">
        <w:rPr>
          <w:rFonts w:ascii="Arial" w:hAnsi="Arial" w:cs="Arial"/>
          <w:i/>
          <w:sz w:val="22"/>
          <w:szCs w:val="22"/>
        </w:rPr>
        <w:t xml:space="preserve"> Précis</w:t>
      </w:r>
      <w:r>
        <w:rPr>
          <w:rFonts w:ascii="Arial" w:hAnsi="Arial" w:cs="Arial"/>
          <w:i/>
          <w:sz w:val="22"/>
          <w:szCs w:val="22"/>
        </w:rPr>
        <w:t>ez</w:t>
      </w:r>
      <w:r w:rsidRPr="00CB157D">
        <w:rPr>
          <w:rFonts w:ascii="Arial" w:hAnsi="Arial" w:cs="Arial"/>
          <w:i/>
          <w:sz w:val="22"/>
          <w:szCs w:val="22"/>
        </w:rPr>
        <w:t xml:space="preserve"> les appuis donnés par </w:t>
      </w:r>
      <w:r>
        <w:rPr>
          <w:rFonts w:ascii="Arial" w:hAnsi="Arial" w:cs="Arial"/>
          <w:i/>
          <w:sz w:val="22"/>
          <w:szCs w:val="22"/>
        </w:rPr>
        <w:t xml:space="preserve">votre </w:t>
      </w:r>
      <w:r w:rsidRPr="00CB157D">
        <w:rPr>
          <w:rFonts w:ascii="Arial" w:hAnsi="Arial" w:cs="Arial"/>
          <w:i/>
          <w:sz w:val="22"/>
          <w:szCs w:val="22"/>
        </w:rPr>
        <w:t xml:space="preserve">entreprise aux producteurs / organisations de producteurs (groupements, </w:t>
      </w:r>
      <w:r>
        <w:rPr>
          <w:rFonts w:ascii="Arial" w:hAnsi="Arial" w:cs="Arial"/>
          <w:i/>
          <w:sz w:val="22"/>
          <w:szCs w:val="22"/>
        </w:rPr>
        <w:t>tontines</w:t>
      </w:r>
      <w:r w:rsidRPr="00CB157D">
        <w:rPr>
          <w:rFonts w:ascii="Arial" w:hAnsi="Arial" w:cs="Arial"/>
          <w:i/>
          <w:sz w:val="22"/>
          <w:szCs w:val="22"/>
        </w:rPr>
        <w:t xml:space="preserve">, coopératives) </w:t>
      </w:r>
      <w:r>
        <w:rPr>
          <w:rFonts w:ascii="Arial" w:hAnsi="Arial" w:cs="Arial"/>
          <w:i/>
          <w:sz w:val="22"/>
          <w:szCs w:val="22"/>
        </w:rPr>
        <w:t xml:space="preserve">ou encore aux intermédiaires (collecteurs, agrégateurs) au cours de ces dernières campagnes </w:t>
      </w:r>
      <w:r w:rsidRPr="00FD1AD5">
        <w:rPr>
          <w:rFonts w:ascii="Arial" w:hAnsi="Arial" w:cs="Arial"/>
          <w:i/>
          <w:sz w:val="20"/>
          <w:szCs w:val="20"/>
        </w:rPr>
        <w:t>(4 lignes au maximum)</w:t>
      </w:r>
    </w:p>
    <w:p w14:paraId="32A0680B" w14:textId="77777777" w:rsidR="00F421A0" w:rsidRPr="00CB157D" w:rsidRDefault="00F421A0" w:rsidP="00F421A0">
      <w:pPr>
        <w:jc w:val="both"/>
        <w:rPr>
          <w:rFonts w:ascii="Arial" w:hAnsi="Arial" w:cs="Arial"/>
          <w:i/>
          <w:sz w:val="22"/>
          <w:szCs w:val="22"/>
        </w:rPr>
      </w:pPr>
    </w:p>
    <w:p w14:paraId="4EC42A63" w14:textId="77777777" w:rsidR="00F421A0" w:rsidRPr="00CB157D" w:rsidRDefault="00F421A0" w:rsidP="00F421A0">
      <w:pPr>
        <w:spacing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569B013D" w14:textId="77777777" w:rsidR="00F421A0" w:rsidRPr="00CB157D" w:rsidRDefault="00F421A0" w:rsidP="00F421A0">
      <w:pPr>
        <w:spacing w:line="480" w:lineRule="auto"/>
        <w:jc w:val="both"/>
        <w:rPr>
          <w:rFonts w:ascii="Arial" w:hAnsi="Arial" w:cs="Arial"/>
          <w:i/>
          <w:sz w:val="22"/>
          <w:szCs w:val="22"/>
        </w:rPr>
      </w:pPr>
      <w:r w:rsidRPr="00CB157D">
        <w:rPr>
          <w:rFonts w:ascii="Arial" w:hAnsi="Arial" w:cs="Arial"/>
          <w:sz w:val="22"/>
          <w:szCs w:val="22"/>
        </w:rPr>
        <w:t>............................................................................................................................</w:t>
      </w:r>
      <w:r>
        <w:rPr>
          <w:rFonts w:ascii="Arial" w:hAnsi="Arial" w:cs="Arial"/>
          <w:sz w:val="22"/>
          <w:szCs w:val="22"/>
        </w:rPr>
        <w:t>........................</w:t>
      </w:r>
    </w:p>
    <w:p w14:paraId="138B62DF" w14:textId="77777777" w:rsidR="00F421A0" w:rsidRPr="00FD1AD5" w:rsidRDefault="00F421A0" w:rsidP="00F421A0">
      <w:pPr>
        <w:jc w:val="both"/>
        <w:rPr>
          <w:rFonts w:ascii="Arial" w:hAnsi="Arial" w:cs="Arial"/>
          <w:i/>
          <w:sz w:val="20"/>
          <w:szCs w:val="20"/>
        </w:rPr>
      </w:pPr>
      <w:r w:rsidRPr="006320B2">
        <w:rPr>
          <w:rFonts w:ascii="Arial" w:hAnsi="Arial" w:cs="Arial"/>
          <w:b/>
          <w:bCs/>
          <w:i/>
          <w:sz w:val="22"/>
          <w:szCs w:val="22"/>
        </w:rPr>
        <w:lastRenderedPageBreak/>
        <w:t>4.4.3.</w:t>
      </w:r>
      <w:r w:rsidRPr="00CB157D">
        <w:rPr>
          <w:rFonts w:ascii="Arial" w:hAnsi="Arial" w:cs="Arial"/>
          <w:i/>
          <w:sz w:val="22"/>
          <w:szCs w:val="22"/>
        </w:rPr>
        <w:t xml:space="preserve"> </w:t>
      </w:r>
      <w:r>
        <w:rPr>
          <w:rFonts w:ascii="Arial" w:hAnsi="Arial" w:cs="Arial"/>
          <w:i/>
          <w:sz w:val="22"/>
          <w:szCs w:val="22"/>
        </w:rPr>
        <w:t>L</w:t>
      </w:r>
      <w:r w:rsidRPr="00CB157D">
        <w:rPr>
          <w:rFonts w:ascii="Arial" w:hAnsi="Arial" w:cs="Arial"/>
          <w:i/>
          <w:sz w:val="22"/>
          <w:szCs w:val="22"/>
        </w:rPr>
        <w:t>’entreprise</w:t>
      </w:r>
      <w:r>
        <w:rPr>
          <w:rFonts w:ascii="Arial" w:hAnsi="Arial" w:cs="Arial"/>
          <w:i/>
          <w:sz w:val="22"/>
          <w:szCs w:val="22"/>
        </w:rPr>
        <w:t xml:space="preserve"> préfinance-t-elle les activités des producteurs (en nature et en espèces) ? Si oui, quels sont </w:t>
      </w:r>
      <w:r w:rsidRPr="00CB157D">
        <w:rPr>
          <w:rFonts w:ascii="Arial" w:hAnsi="Arial" w:cs="Arial"/>
          <w:i/>
          <w:sz w:val="22"/>
          <w:szCs w:val="22"/>
        </w:rPr>
        <w:t>les</w:t>
      </w:r>
      <w:r>
        <w:rPr>
          <w:rFonts w:ascii="Arial" w:hAnsi="Arial" w:cs="Arial"/>
          <w:i/>
          <w:sz w:val="22"/>
          <w:szCs w:val="22"/>
        </w:rPr>
        <w:t xml:space="preserve"> préfinancements accordés </w:t>
      </w:r>
      <w:r w:rsidRPr="00CB157D">
        <w:rPr>
          <w:rFonts w:ascii="Arial" w:hAnsi="Arial" w:cs="Arial"/>
          <w:i/>
          <w:sz w:val="22"/>
          <w:szCs w:val="22"/>
        </w:rPr>
        <w:t xml:space="preserve">et quelles sont les modalités de remboursement mises en place ? </w:t>
      </w:r>
      <w:r w:rsidRPr="00FD1AD5">
        <w:rPr>
          <w:rFonts w:ascii="Arial" w:hAnsi="Arial" w:cs="Arial"/>
          <w:i/>
          <w:sz w:val="20"/>
          <w:szCs w:val="20"/>
        </w:rPr>
        <w:t>(4 lignes au maximum)</w:t>
      </w:r>
    </w:p>
    <w:p w14:paraId="655CB317" w14:textId="77777777" w:rsidR="00F421A0" w:rsidRPr="00CB157D" w:rsidRDefault="00F421A0" w:rsidP="00F421A0">
      <w:pPr>
        <w:jc w:val="both"/>
        <w:rPr>
          <w:rFonts w:ascii="Arial" w:hAnsi="Arial" w:cs="Arial"/>
          <w:i/>
          <w:sz w:val="22"/>
          <w:szCs w:val="22"/>
        </w:rPr>
      </w:pPr>
    </w:p>
    <w:p w14:paraId="304F6E65" w14:textId="77777777" w:rsidR="00F421A0" w:rsidRDefault="00F421A0" w:rsidP="00F421A0">
      <w:pPr>
        <w:spacing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724AE7E3" w14:textId="77777777" w:rsidR="00F421A0" w:rsidRPr="00FD1AD5" w:rsidRDefault="00F421A0" w:rsidP="00FD1AD5">
      <w:pPr>
        <w:jc w:val="both"/>
        <w:rPr>
          <w:rFonts w:ascii="Arial" w:hAnsi="Arial" w:cs="Arial"/>
          <w:i/>
          <w:iCs/>
          <w:sz w:val="22"/>
          <w:szCs w:val="22"/>
        </w:rPr>
      </w:pPr>
      <w:r w:rsidRPr="00FD1AD5">
        <w:rPr>
          <w:rFonts w:ascii="Arial" w:hAnsi="Arial" w:cs="Arial"/>
          <w:b/>
          <w:bCs/>
          <w:i/>
          <w:iCs/>
          <w:sz w:val="22"/>
          <w:szCs w:val="22"/>
        </w:rPr>
        <w:t>4.4.4.</w:t>
      </w:r>
      <w:r w:rsidRPr="00FD1AD5">
        <w:rPr>
          <w:rFonts w:ascii="Arial" w:hAnsi="Arial" w:cs="Arial"/>
          <w:i/>
          <w:iCs/>
          <w:sz w:val="22"/>
          <w:szCs w:val="22"/>
        </w:rPr>
        <w:t xml:space="preserve"> S’il n’existe pas de relation directe entre votre entreprise et les producteurs, décrivez les relations d’affaires ou les liens opérationnels (facilités ou appuis) qui existent entre votre entreprise et ces producteurs ou organisations de producteurs</w:t>
      </w:r>
    </w:p>
    <w:p w14:paraId="3EAEEF71" w14:textId="77777777" w:rsidR="00F421A0" w:rsidRDefault="00F421A0" w:rsidP="00FD1AD5">
      <w:pPr>
        <w:spacing w:line="480" w:lineRule="auto"/>
        <w:jc w:val="both"/>
        <w:rPr>
          <w:rFonts w:ascii="Arial" w:hAnsi="Arial" w:cs="Arial"/>
          <w:sz w:val="22"/>
          <w:szCs w:val="22"/>
        </w:rPr>
      </w:pPr>
      <w:r>
        <w:rPr>
          <w:rFonts w:ascii="Arial" w:hAnsi="Arial" w:cs="Arial"/>
          <w:sz w:val="22"/>
          <w:szCs w:val="22"/>
        </w:rPr>
        <w:t>……………………………………………………………………………………………………………</w:t>
      </w:r>
    </w:p>
    <w:p w14:paraId="5824A52E"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10E1BB77"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3EE19155"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6E914032"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5558A198"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443C1F8E" w14:textId="77777777" w:rsidR="00F421A0" w:rsidRDefault="00F421A0" w:rsidP="00FD1AD5">
      <w:pPr>
        <w:jc w:val="both"/>
        <w:rPr>
          <w:rFonts w:ascii="Arial" w:hAnsi="Arial" w:cs="Arial"/>
          <w:sz w:val="22"/>
          <w:szCs w:val="22"/>
        </w:rPr>
      </w:pPr>
      <w:r>
        <w:rPr>
          <w:rFonts w:ascii="Arial" w:hAnsi="Arial" w:cs="Arial"/>
          <w:sz w:val="22"/>
          <w:szCs w:val="22"/>
        </w:rPr>
        <w:t xml:space="preserve">4.4.5. S’il existe dans votre chaine de valeurs, les intermédiaires (agrégateurs / collecteurs), décrivez les relations d’affaires qui existent entre vous (appuis donnés, zones couvertes, quantités achetées, etc…) </w:t>
      </w:r>
    </w:p>
    <w:p w14:paraId="51937489"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20EA7F77"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5F28CDF2"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3B71B553"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14460706" w14:textId="77777777" w:rsidR="00F421A0" w:rsidRPr="00CB157D" w:rsidRDefault="00F421A0" w:rsidP="00F421A0">
      <w:pPr>
        <w:spacing w:line="480" w:lineRule="auto"/>
        <w:jc w:val="both"/>
        <w:rPr>
          <w:rFonts w:ascii="Arial" w:hAnsi="Arial" w:cs="Arial"/>
          <w:sz w:val="22"/>
          <w:szCs w:val="22"/>
        </w:rPr>
      </w:pPr>
      <w:r>
        <w:rPr>
          <w:rFonts w:ascii="Arial" w:hAnsi="Arial" w:cs="Arial"/>
          <w:sz w:val="22"/>
          <w:szCs w:val="22"/>
        </w:rPr>
        <w:t>………………………………………………………………………………………………………….</w:t>
      </w:r>
    </w:p>
    <w:p w14:paraId="5D882ACC" w14:textId="77777777" w:rsidR="00F421A0" w:rsidRPr="00CB157D" w:rsidRDefault="00F421A0" w:rsidP="00FD1AD5">
      <w:pPr>
        <w:numPr>
          <w:ilvl w:val="1"/>
          <w:numId w:val="10"/>
        </w:numPr>
        <w:jc w:val="both"/>
        <w:rPr>
          <w:rFonts w:ascii="Arial" w:hAnsi="Arial" w:cs="Arial"/>
          <w:b/>
          <w:i/>
          <w:sz w:val="22"/>
          <w:szCs w:val="22"/>
        </w:rPr>
      </w:pPr>
      <w:r w:rsidRPr="00CB157D">
        <w:rPr>
          <w:rFonts w:ascii="Arial" w:hAnsi="Arial" w:cs="Arial"/>
          <w:b/>
          <w:i/>
          <w:sz w:val="22"/>
          <w:szCs w:val="22"/>
        </w:rPr>
        <w:t xml:space="preserve">Transformation/traitement : nature des produits, technologie utilisée </w:t>
      </w:r>
    </w:p>
    <w:p w14:paraId="4BDEC819" w14:textId="77777777" w:rsidR="00F421A0" w:rsidRPr="00CB157D" w:rsidRDefault="00F421A0" w:rsidP="00FD1AD5">
      <w:pPr>
        <w:ind w:left="1080"/>
        <w:jc w:val="both"/>
        <w:rPr>
          <w:rFonts w:ascii="Arial" w:hAnsi="Arial" w:cs="Arial"/>
          <w:b/>
          <w:i/>
          <w:sz w:val="22"/>
          <w:szCs w:val="22"/>
        </w:rPr>
      </w:pPr>
    </w:p>
    <w:p w14:paraId="3CAF47D1" w14:textId="77777777" w:rsidR="00F421A0" w:rsidRPr="00FD1AD5" w:rsidRDefault="00F421A0" w:rsidP="00FD1AD5">
      <w:pPr>
        <w:jc w:val="both"/>
        <w:rPr>
          <w:rFonts w:ascii="Arial" w:hAnsi="Arial" w:cs="Arial"/>
          <w:b/>
          <w:iCs/>
          <w:sz w:val="22"/>
          <w:szCs w:val="22"/>
        </w:rPr>
      </w:pPr>
      <w:r w:rsidRPr="00FD1AD5">
        <w:rPr>
          <w:rFonts w:ascii="Arial" w:hAnsi="Arial" w:cs="Arial"/>
          <w:b/>
          <w:iCs/>
          <w:sz w:val="22"/>
          <w:szCs w:val="22"/>
        </w:rPr>
        <w:t>N.B : Cette partie concerne seulement les entreprises de transformation</w:t>
      </w:r>
    </w:p>
    <w:p w14:paraId="2B62E383" w14:textId="77777777" w:rsidR="00F421A0" w:rsidRPr="00CB157D" w:rsidRDefault="00F421A0" w:rsidP="00F421A0">
      <w:pPr>
        <w:jc w:val="both"/>
        <w:rPr>
          <w:rFonts w:ascii="Arial" w:hAnsi="Arial" w:cs="Arial"/>
          <w:sz w:val="22"/>
          <w:szCs w:val="22"/>
        </w:rPr>
      </w:pPr>
    </w:p>
    <w:p w14:paraId="0BBED01D" w14:textId="77777777" w:rsidR="00F421A0" w:rsidRPr="00CB157D" w:rsidRDefault="00F421A0" w:rsidP="00F421A0">
      <w:pPr>
        <w:jc w:val="both"/>
        <w:rPr>
          <w:rFonts w:ascii="Arial" w:hAnsi="Arial" w:cs="Arial"/>
          <w:b/>
          <w:i/>
          <w:sz w:val="22"/>
          <w:szCs w:val="22"/>
        </w:rPr>
      </w:pPr>
      <w:r w:rsidRPr="00CB157D">
        <w:rPr>
          <w:rFonts w:ascii="Arial" w:hAnsi="Arial" w:cs="Arial"/>
          <w:b/>
          <w:i/>
          <w:sz w:val="22"/>
          <w:szCs w:val="22"/>
        </w:rPr>
        <w:t>4.</w:t>
      </w:r>
      <w:r>
        <w:rPr>
          <w:rFonts w:ascii="Arial" w:hAnsi="Arial" w:cs="Arial"/>
          <w:b/>
          <w:i/>
          <w:sz w:val="22"/>
          <w:szCs w:val="22"/>
        </w:rPr>
        <w:t>5</w:t>
      </w:r>
      <w:r w:rsidRPr="00CB157D">
        <w:rPr>
          <w:rFonts w:ascii="Arial" w:hAnsi="Arial" w:cs="Arial"/>
          <w:b/>
          <w:i/>
          <w:sz w:val="22"/>
          <w:szCs w:val="22"/>
        </w:rPr>
        <w:t xml:space="preserve">.1- Produit 1 (préciser le nom) :  </w:t>
      </w:r>
    </w:p>
    <w:p w14:paraId="3242B2DD" w14:textId="77777777" w:rsidR="00F421A0" w:rsidRPr="00CB157D" w:rsidRDefault="00F421A0" w:rsidP="00F421A0">
      <w:pPr>
        <w:jc w:val="both"/>
        <w:rPr>
          <w:rFonts w:ascii="Arial" w:hAnsi="Arial" w:cs="Arial"/>
          <w:b/>
          <w:i/>
          <w:sz w:val="22"/>
          <w:szCs w:val="22"/>
        </w:rPr>
      </w:pPr>
    </w:p>
    <w:p w14:paraId="08673CE8" w14:textId="77777777" w:rsidR="00FD1AD5" w:rsidRDefault="00F421A0" w:rsidP="00FD1AD5">
      <w:pPr>
        <w:jc w:val="both"/>
        <w:rPr>
          <w:rFonts w:ascii="Arial" w:hAnsi="Arial" w:cs="Arial"/>
          <w:i/>
          <w:sz w:val="22"/>
          <w:szCs w:val="22"/>
        </w:rPr>
      </w:pPr>
      <w:r w:rsidRPr="00CB157D">
        <w:rPr>
          <w:rFonts w:ascii="Arial" w:hAnsi="Arial" w:cs="Arial"/>
          <w:i/>
          <w:sz w:val="22"/>
          <w:szCs w:val="22"/>
        </w:rPr>
        <w:t>(Brève présentation du produit : nature, emballage, présentation sur le marché, technique de production, période(s) de production</w:t>
      </w:r>
      <w:r>
        <w:rPr>
          <w:rFonts w:ascii="Arial" w:hAnsi="Arial" w:cs="Arial"/>
          <w:i/>
          <w:sz w:val="22"/>
          <w:szCs w:val="22"/>
        </w:rPr>
        <w:t xml:space="preserve">) </w:t>
      </w:r>
      <w:r w:rsidRPr="00FD1AD5">
        <w:rPr>
          <w:rFonts w:ascii="Arial" w:hAnsi="Arial" w:cs="Arial"/>
          <w:i/>
          <w:sz w:val="20"/>
          <w:szCs w:val="20"/>
        </w:rPr>
        <w:t>(5lignes au maximum)</w:t>
      </w:r>
    </w:p>
    <w:p w14:paraId="43D4A951" w14:textId="5B6D126C" w:rsidR="00F421A0" w:rsidRDefault="00FD1AD5" w:rsidP="00F421A0">
      <w:pPr>
        <w:spacing w:line="480" w:lineRule="auto"/>
        <w:jc w:val="both"/>
        <w:rPr>
          <w:rFonts w:ascii="Arial" w:hAnsi="Arial" w:cs="Arial"/>
          <w:sz w:val="22"/>
          <w:szCs w:val="22"/>
        </w:rPr>
      </w:pPr>
      <w:r>
        <w:rPr>
          <w:rFonts w:ascii="Arial" w:hAnsi="Arial" w:cs="Arial"/>
          <w:i/>
          <w:sz w:val="22"/>
          <w:szCs w:val="22"/>
        </w:rPr>
        <w:t>…………………………………………………………………..</w:t>
      </w:r>
      <w:r w:rsidR="00F421A0">
        <w:rPr>
          <w:rFonts w:ascii="Arial" w:hAnsi="Arial" w:cs="Arial"/>
          <w:sz w:val="22"/>
          <w:szCs w:val="22"/>
        </w:rPr>
        <w:t>……………………………………</w:t>
      </w:r>
    </w:p>
    <w:p w14:paraId="50706AE2" w14:textId="77777777" w:rsidR="00F421A0" w:rsidRPr="00CB157D" w:rsidRDefault="00F421A0" w:rsidP="00F421A0">
      <w:pPr>
        <w:spacing w:line="480" w:lineRule="auto"/>
        <w:jc w:val="both"/>
        <w:rPr>
          <w:rFonts w:ascii="Arial" w:hAnsi="Arial" w:cs="Arial"/>
          <w:sz w:val="22"/>
          <w:szCs w:val="22"/>
        </w:rPr>
      </w:pPr>
      <w:r>
        <w:rPr>
          <w:rFonts w:ascii="Arial" w:hAnsi="Arial" w:cs="Arial"/>
          <w:sz w:val="22"/>
          <w:szCs w:val="22"/>
        </w:rPr>
        <w:t>………………………………………………………………………………………………………….</w:t>
      </w:r>
    </w:p>
    <w:p w14:paraId="03C12D82" w14:textId="77777777" w:rsidR="00F421A0" w:rsidRPr="00CB157D" w:rsidRDefault="00F421A0" w:rsidP="00F421A0">
      <w:pPr>
        <w:spacing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24FB79B1" w14:textId="77777777" w:rsidR="00F421A0" w:rsidRPr="00DB1B8E" w:rsidRDefault="00F421A0" w:rsidP="00F421A0">
      <w:pPr>
        <w:spacing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5E784E3F" w14:textId="77777777" w:rsidR="00F421A0" w:rsidRPr="00CB157D" w:rsidRDefault="00F421A0" w:rsidP="00F421A0">
      <w:pPr>
        <w:jc w:val="both"/>
        <w:rPr>
          <w:rFonts w:ascii="Arial" w:hAnsi="Arial" w:cs="Arial"/>
          <w:b/>
          <w:i/>
          <w:sz w:val="22"/>
          <w:szCs w:val="22"/>
        </w:rPr>
      </w:pPr>
      <w:r w:rsidRPr="00CB157D">
        <w:rPr>
          <w:rFonts w:ascii="Arial" w:hAnsi="Arial" w:cs="Arial"/>
          <w:b/>
          <w:i/>
          <w:sz w:val="22"/>
          <w:szCs w:val="22"/>
        </w:rPr>
        <w:lastRenderedPageBreak/>
        <w:t>4.</w:t>
      </w:r>
      <w:r>
        <w:rPr>
          <w:rFonts w:ascii="Arial" w:hAnsi="Arial" w:cs="Arial"/>
          <w:b/>
          <w:i/>
          <w:sz w:val="22"/>
          <w:szCs w:val="22"/>
        </w:rPr>
        <w:t>5</w:t>
      </w:r>
      <w:r w:rsidRPr="00CB157D">
        <w:rPr>
          <w:rFonts w:ascii="Arial" w:hAnsi="Arial" w:cs="Arial"/>
          <w:b/>
          <w:i/>
          <w:sz w:val="22"/>
          <w:szCs w:val="22"/>
        </w:rPr>
        <w:t xml:space="preserve">.2- Produit 2 (préciser le nom) : </w:t>
      </w:r>
    </w:p>
    <w:p w14:paraId="485EA3A6" w14:textId="77777777" w:rsidR="00F421A0" w:rsidRPr="00CB157D" w:rsidRDefault="00F421A0" w:rsidP="00F421A0">
      <w:pPr>
        <w:jc w:val="both"/>
        <w:rPr>
          <w:rFonts w:ascii="Arial" w:hAnsi="Arial" w:cs="Arial"/>
          <w:i/>
          <w:sz w:val="22"/>
          <w:szCs w:val="22"/>
        </w:rPr>
      </w:pPr>
    </w:p>
    <w:p w14:paraId="71B8EC32" w14:textId="77777777" w:rsidR="00F421A0" w:rsidRPr="00CB157D" w:rsidRDefault="00F421A0" w:rsidP="00F421A0">
      <w:pPr>
        <w:jc w:val="both"/>
        <w:rPr>
          <w:rFonts w:ascii="Arial" w:hAnsi="Arial" w:cs="Arial"/>
          <w:i/>
          <w:sz w:val="22"/>
          <w:szCs w:val="22"/>
        </w:rPr>
      </w:pPr>
      <w:r w:rsidRPr="00CB157D">
        <w:rPr>
          <w:rFonts w:ascii="Arial" w:hAnsi="Arial" w:cs="Arial"/>
          <w:i/>
          <w:sz w:val="22"/>
          <w:szCs w:val="22"/>
        </w:rPr>
        <w:t>(Brève présentation du produit : nature, emballage, présentation sur le marché, technique de production, période(s) de production</w:t>
      </w:r>
      <w:r>
        <w:rPr>
          <w:rFonts w:ascii="Arial" w:hAnsi="Arial" w:cs="Arial"/>
          <w:i/>
          <w:sz w:val="22"/>
          <w:szCs w:val="22"/>
        </w:rPr>
        <w:t xml:space="preserve">) </w:t>
      </w:r>
      <w:r w:rsidRPr="00902903">
        <w:rPr>
          <w:rFonts w:ascii="Arial" w:hAnsi="Arial" w:cs="Arial"/>
          <w:i/>
          <w:sz w:val="20"/>
          <w:szCs w:val="20"/>
        </w:rPr>
        <w:t>(5lignes au maximum)</w:t>
      </w:r>
    </w:p>
    <w:p w14:paraId="5E4A32A6" w14:textId="77777777" w:rsidR="00F421A0" w:rsidRDefault="00F421A0" w:rsidP="00F421A0">
      <w:pPr>
        <w:spacing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5F85E724" w14:textId="77777777" w:rsidR="00F421A0" w:rsidRPr="00CB157D" w:rsidRDefault="00F421A0" w:rsidP="00F421A0">
      <w:pPr>
        <w:spacing w:line="480" w:lineRule="auto"/>
        <w:jc w:val="both"/>
        <w:rPr>
          <w:rFonts w:ascii="Arial" w:hAnsi="Arial" w:cs="Arial"/>
          <w:sz w:val="22"/>
          <w:szCs w:val="22"/>
        </w:rPr>
      </w:pPr>
      <w:r>
        <w:rPr>
          <w:rFonts w:ascii="Arial" w:hAnsi="Arial" w:cs="Arial"/>
          <w:sz w:val="22"/>
          <w:szCs w:val="22"/>
        </w:rPr>
        <w:t>……………………………………………………………………………………………………………</w:t>
      </w:r>
    </w:p>
    <w:p w14:paraId="2F012BF1" w14:textId="77777777" w:rsidR="00F421A0" w:rsidRPr="00CB157D" w:rsidRDefault="00F421A0" w:rsidP="00F421A0">
      <w:pPr>
        <w:jc w:val="both"/>
        <w:rPr>
          <w:rFonts w:ascii="Arial" w:hAnsi="Arial" w:cs="Arial"/>
          <w:b/>
          <w:i/>
          <w:sz w:val="22"/>
          <w:szCs w:val="22"/>
        </w:rPr>
      </w:pPr>
      <w:r w:rsidRPr="00CB157D">
        <w:rPr>
          <w:rFonts w:ascii="Arial" w:hAnsi="Arial" w:cs="Arial"/>
          <w:b/>
          <w:i/>
          <w:sz w:val="22"/>
          <w:szCs w:val="22"/>
        </w:rPr>
        <w:t>4.</w:t>
      </w:r>
      <w:r>
        <w:rPr>
          <w:rFonts w:ascii="Arial" w:hAnsi="Arial" w:cs="Arial"/>
          <w:b/>
          <w:i/>
          <w:sz w:val="22"/>
          <w:szCs w:val="22"/>
        </w:rPr>
        <w:t>5</w:t>
      </w:r>
      <w:r w:rsidRPr="00CB157D">
        <w:rPr>
          <w:rFonts w:ascii="Arial" w:hAnsi="Arial" w:cs="Arial"/>
          <w:b/>
          <w:i/>
          <w:sz w:val="22"/>
          <w:szCs w:val="22"/>
        </w:rPr>
        <w:t xml:space="preserve">.3- Produit 3 (préciser le nom) : </w:t>
      </w:r>
    </w:p>
    <w:p w14:paraId="5AFF8A8D" w14:textId="77777777" w:rsidR="00F421A0" w:rsidRPr="00CB157D" w:rsidRDefault="00F421A0" w:rsidP="00F421A0">
      <w:pPr>
        <w:jc w:val="both"/>
        <w:rPr>
          <w:rFonts w:ascii="Arial" w:hAnsi="Arial" w:cs="Arial"/>
          <w:b/>
          <w:i/>
          <w:sz w:val="22"/>
          <w:szCs w:val="22"/>
        </w:rPr>
      </w:pPr>
    </w:p>
    <w:p w14:paraId="18732070" w14:textId="77777777" w:rsidR="00F421A0" w:rsidRPr="00CB157D" w:rsidRDefault="00F421A0" w:rsidP="00F421A0">
      <w:pPr>
        <w:jc w:val="both"/>
        <w:rPr>
          <w:rFonts w:ascii="Arial" w:hAnsi="Arial" w:cs="Arial"/>
          <w:i/>
          <w:sz w:val="22"/>
          <w:szCs w:val="22"/>
        </w:rPr>
      </w:pPr>
      <w:r w:rsidRPr="00CB157D">
        <w:rPr>
          <w:rFonts w:ascii="Arial" w:hAnsi="Arial" w:cs="Arial"/>
          <w:i/>
          <w:sz w:val="22"/>
          <w:szCs w:val="22"/>
        </w:rPr>
        <w:t>(Brève présentation du produit : nature, emballage, présentation sur le marché, technique de production, période(s) de production</w:t>
      </w:r>
      <w:r>
        <w:rPr>
          <w:rFonts w:ascii="Arial" w:hAnsi="Arial" w:cs="Arial"/>
          <w:i/>
          <w:sz w:val="22"/>
          <w:szCs w:val="22"/>
        </w:rPr>
        <w:t xml:space="preserve">) </w:t>
      </w:r>
      <w:r w:rsidRPr="00902903">
        <w:rPr>
          <w:rFonts w:ascii="Arial" w:hAnsi="Arial" w:cs="Arial"/>
          <w:i/>
          <w:sz w:val="20"/>
          <w:szCs w:val="20"/>
        </w:rPr>
        <w:t>(5lignes au maximum)</w:t>
      </w:r>
    </w:p>
    <w:p w14:paraId="13B01AAB" w14:textId="77777777" w:rsidR="00F421A0" w:rsidRDefault="00F421A0" w:rsidP="00F421A0">
      <w:pPr>
        <w:spacing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65FBCB84" w14:textId="77777777" w:rsidR="00F421A0" w:rsidRPr="00CB157D" w:rsidRDefault="00F421A0" w:rsidP="00F421A0">
      <w:pPr>
        <w:spacing w:line="480" w:lineRule="auto"/>
        <w:jc w:val="both"/>
        <w:rPr>
          <w:rFonts w:ascii="Arial" w:hAnsi="Arial" w:cs="Arial"/>
          <w:sz w:val="22"/>
          <w:szCs w:val="22"/>
        </w:rPr>
      </w:pPr>
      <w:r>
        <w:rPr>
          <w:rFonts w:ascii="Arial" w:hAnsi="Arial" w:cs="Arial"/>
          <w:sz w:val="22"/>
          <w:szCs w:val="22"/>
        </w:rPr>
        <w:t>………………………………………………………………………………………………………….</w:t>
      </w:r>
    </w:p>
    <w:p w14:paraId="07BB660A" w14:textId="77777777" w:rsidR="00F421A0" w:rsidRPr="00CB157D" w:rsidRDefault="00F421A0" w:rsidP="00F421A0">
      <w:pPr>
        <w:spacing w:line="480" w:lineRule="auto"/>
        <w:jc w:val="both"/>
        <w:rPr>
          <w:rFonts w:ascii="Arial" w:hAnsi="Arial" w:cs="Arial"/>
          <w:i/>
          <w:sz w:val="22"/>
          <w:szCs w:val="22"/>
        </w:rPr>
      </w:pPr>
      <w:r w:rsidRPr="00CB157D">
        <w:rPr>
          <w:rFonts w:ascii="Arial" w:hAnsi="Arial" w:cs="Arial"/>
          <w:b/>
          <w:i/>
          <w:sz w:val="22"/>
          <w:szCs w:val="22"/>
        </w:rPr>
        <w:t>4.</w:t>
      </w:r>
      <w:r>
        <w:rPr>
          <w:rFonts w:ascii="Arial" w:hAnsi="Arial" w:cs="Arial"/>
          <w:b/>
          <w:i/>
          <w:sz w:val="22"/>
          <w:szCs w:val="22"/>
        </w:rPr>
        <w:t>5</w:t>
      </w:r>
      <w:r w:rsidRPr="00CB157D">
        <w:rPr>
          <w:rFonts w:ascii="Arial" w:hAnsi="Arial" w:cs="Arial"/>
          <w:b/>
          <w:i/>
          <w:sz w:val="22"/>
          <w:szCs w:val="22"/>
        </w:rPr>
        <w:t xml:space="preserve">.4- Produit 4 (préciser le nom) : </w:t>
      </w:r>
    </w:p>
    <w:p w14:paraId="3B46545E" w14:textId="77777777" w:rsidR="00F421A0" w:rsidRPr="008156B3" w:rsidRDefault="00F421A0" w:rsidP="00F421A0">
      <w:pPr>
        <w:jc w:val="both"/>
        <w:rPr>
          <w:rFonts w:ascii="Arial" w:hAnsi="Arial" w:cs="Arial"/>
          <w:i/>
          <w:sz w:val="22"/>
          <w:szCs w:val="22"/>
        </w:rPr>
      </w:pPr>
      <w:r w:rsidRPr="00CB157D">
        <w:rPr>
          <w:rFonts w:ascii="Arial" w:hAnsi="Arial" w:cs="Arial"/>
          <w:i/>
          <w:sz w:val="22"/>
          <w:szCs w:val="22"/>
        </w:rPr>
        <w:t>(Brève présentation du produit : nature, emballage, présentation sur le marché, technique de production, période(s) de production</w:t>
      </w:r>
      <w:r>
        <w:rPr>
          <w:rFonts w:ascii="Arial" w:hAnsi="Arial" w:cs="Arial"/>
          <w:i/>
          <w:sz w:val="22"/>
          <w:szCs w:val="22"/>
        </w:rPr>
        <w:t xml:space="preserve">) </w:t>
      </w:r>
      <w:r w:rsidRPr="00902903">
        <w:rPr>
          <w:rFonts w:ascii="Arial" w:hAnsi="Arial" w:cs="Arial"/>
          <w:i/>
          <w:sz w:val="20"/>
          <w:szCs w:val="20"/>
        </w:rPr>
        <w:t>(5lignes au maximum)</w:t>
      </w:r>
    </w:p>
    <w:p w14:paraId="141F5F9C" w14:textId="77777777" w:rsidR="00F421A0" w:rsidRPr="00CB157D" w:rsidRDefault="00F421A0" w:rsidP="00F421A0">
      <w:pPr>
        <w:jc w:val="both"/>
        <w:rPr>
          <w:rFonts w:ascii="Arial" w:hAnsi="Arial" w:cs="Arial"/>
          <w:i/>
          <w:sz w:val="22"/>
          <w:szCs w:val="22"/>
        </w:rPr>
      </w:pPr>
    </w:p>
    <w:p w14:paraId="12A3A5C3" w14:textId="77777777" w:rsidR="00F421A0" w:rsidRPr="007E53DB" w:rsidRDefault="00F421A0" w:rsidP="00F421A0">
      <w:pPr>
        <w:spacing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2B1AE542" w14:textId="77777777" w:rsidR="00F421A0" w:rsidRPr="00CB157D" w:rsidRDefault="00F421A0" w:rsidP="00F421A0">
      <w:pPr>
        <w:spacing w:line="480" w:lineRule="auto"/>
        <w:jc w:val="both"/>
        <w:rPr>
          <w:rFonts w:ascii="Arial" w:hAnsi="Arial" w:cs="Arial"/>
          <w:i/>
          <w:sz w:val="22"/>
          <w:szCs w:val="22"/>
        </w:rPr>
      </w:pPr>
      <w:r w:rsidRPr="00CB157D">
        <w:rPr>
          <w:rFonts w:ascii="Arial" w:hAnsi="Arial" w:cs="Arial"/>
          <w:sz w:val="22"/>
          <w:szCs w:val="22"/>
        </w:rPr>
        <w:t>..........................................................................................................................</w:t>
      </w:r>
      <w:r>
        <w:rPr>
          <w:rFonts w:ascii="Arial" w:hAnsi="Arial" w:cs="Arial"/>
          <w:sz w:val="22"/>
          <w:szCs w:val="22"/>
        </w:rPr>
        <w:t>........................</w:t>
      </w:r>
    </w:p>
    <w:p w14:paraId="41D9F064" w14:textId="77777777" w:rsidR="00F421A0" w:rsidRPr="00CB157D" w:rsidRDefault="00F421A0" w:rsidP="00F421A0">
      <w:pPr>
        <w:numPr>
          <w:ilvl w:val="1"/>
          <w:numId w:val="10"/>
        </w:numPr>
        <w:spacing w:line="252" w:lineRule="auto"/>
        <w:jc w:val="both"/>
        <w:rPr>
          <w:rFonts w:ascii="Arial" w:hAnsi="Arial" w:cs="Arial"/>
          <w:b/>
          <w:i/>
          <w:sz w:val="22"/>
          <w:szCs w:val="22"/>
        </w:rPr>
      </w:pPr>
      <w:r w:rsidRPr="00CB157D">
        <w:rPr>
          <w:rFonts w:ascii="Arial" w:hAnsi="Arial" w:cs="Arial"/>
          <w:b/>
          <w:i/>
          <w:sz w:val="22"/>
          <w:szCs w:val="22"/>
        </w:rPr>
        <w:t xml:space="preserve">Commercialisation des produits de l’entreprise et perspectives </w:t>
      </w:r>
    </w:p>
    <w:p w14:paraId="60E7F6E1" w14:textId="77777777" w:rsidR="00F421A0" w:rsidRPr="00CB157D" w:rsidRDefault="00F421A0" w:rsidP="00F421A0">
      <w:pPr>
        <w:jc w:val="both"/>
        <w:rPr>
          <w:rFonts w:ascii="Arial" w:hAnsi="Arial" w:cs="Arial"/>
          <w:sz w:val="22"/>
          <w:szCs w:val="22"/>
        </w:rPr>
      </w:pPr>
    </w:p>
    <w:p w14:paraId="3DF70BAD" w14:textId="77777777" w:rsidR="00F421A0" w:rsidRPr="00CB157D" w:rsidRDefault="00F421A0" w:rsidP="00F421A0">
      <w:pPr>
        <w:jc w:val="both"/>
        <w:rPr>
          <w:rFonts w:ascii="Arial" w:hAnsi="Arial" w:cs="Arial"/>
          <w:b/>
          <w:sz w:val="22"/>
          <w:szCs w:val="22"/>
        </w:rPr>
      </w:pPr>
      <w:r w:rsidRPr="00CB157D">
        <w:rPr>
          <w:rFonts w:ascii="Arial" w:hAnsi="Arial" w:cs="Arial"/>
          <w:b/>
          <w:sz w:val="22"/>
          <w:szCs w:val="22"/>
        </w:rPr>
        <w:t>4.</w:t>
      </w:r>
      <w:r>
        <w:rPr>
          <w:rFonts w:ascii="Arial" w:hAnsi="Arial" w:cs="Arial"/>
          <w:b/>
          <w:sz w:val="22"/>
          <w:szCs w:val="22"/>
        </w:rPr>
        <w:t>6</w:t>
      </w:r>
      <w:r w:rsidRPr="00CB157D">
        <w:rPr>
          <w:rFonts w:ascii="Arial" w:hAnsi="Arial" w:cs="Arial"/>
          <w:b/>
          <w:sz w:val="22"/>
          <w:szCs w:val="22"/>
        </w:rPr>
        <w:t xml:space="preserve">.1. Vente des produits </w:t>
      </w:r>
    </w:p>
    <w:p w14:paraId="4987C1F1" w14:textId="77777777" w:rsidR="00F421A0" w:rsidRPr="00CB157D" w:rsidRDefault="00F421A0" w:rsidP="00F421A0">
      <w:pPr>
        <w:jc w:val="both"/>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4253"/>
      </w:tblGrid>
      <w:tr w:rsidR="00F421A0" w:rsidRPr="00CB157D" w14:paraId="0B4F52CF" w14:textId="77777777" w:rsidTr="0037449D">
        <w:tc>
          <w:tcPr>
            <w:tcW w:w="2268" w:type="dxa"/>
          </w:tcPr>
          <w:p w14:paraId="78280913" w14:textId="77777777" w:rsidR="00F421A0" w:rsidRPr="00CB157D" w:rsidRDefault="00F421A0" w:rsidP="0037449D">
            <w:pPr>
              <w:jc w:val="both"/>
              <w:rPr>
                <w:rFonts w:ascii="Arial" w:hAnsi="Arial" w:cs="Arial"/>
                <w:b/>
                <w:sz w:val="22"/>
                <w:szCs w:val="22"/>
              </w:rPr>
            </w:pPr>
            <w:r w:rsidRPr="00CB157D">
              <w:rPr>
                <w:rFonts w:ascii="Arial" w:hAnsi="Arial" w:cs="Arial"/>
                <w:b/>
                <w:sz w:val="22"/>
                <w:szCs w:val="22"/>
              </w:rPr>
              <w:t xml:space="preserve">Nom du produit </w:t>
            </w:r>
          </w:p>
        </w:tc>
        <w:tc>
          <w:tcPr>
            <w:tcW w:w="2835" w:type="dxa"/>
          </w:tcPr>
          <w:p w14:paraId="32F10588" w14:textId="77777777" w:rsidR="00F421A0" w:rsidRPr="00CB157D" w:rsidRDefault="00F421A0" w:rsidP="0037449D">
            <w:pPr>
              <w:jc w:val="both"/>
              <w:rPr>
                <w:rFonts w:ascii="Arial" w:hAnsi="Arial" w:cs="Arial"/>
                <w:b/>
                <w:sz w:val="22"/>
                <w:szCs w:val="22"/>
              </w:rPr>
            </w:pPr>
            <w:r w:rsidRPr="00CB157D">
              <w:rPr>
                <w:rFonts w:ascii="Arial" w:hAnsi="Arial" w:cs="Arial"/>
                <w:b/>
                <w:sz w:val="22"/>
                <w:szCs w:val="22"/>
              </w:rPr>
              <w:t xml:space="preserve">Principaux Clients </w:t>
            </w:r>
            <w:r>
              <w:rPr>
                <w:rFonts w:ascii="Arial" w:hAnsi="Arial" w:cs="Arial"/>
                <w:b/>
                <w:sz w:val="22"/>
                <w:szCs w:val="22"/>
              </w:rPr>
              <w:t xml:space="preserve">et leurs localisations </w:t>
            </w:r>
          </w:p>
        </w:tc>
        <w:tc>
          <w:tcPr>
            <w:tcW w:w="4253" w:type="dxa"/>
          </w:tcPr>
          <w:p w14:paraId="636DEDF9" w14:textId="77777777" w:rsidR="00F421A0" w:rsidRPr="00CB157D" w:rsidRDefault="00F421A0" w:rsidP="0037449D">
            <w:pPr>
              <w:jc w:val="both"/>
              <w:rPr>
                <w:rFonts w:ascii="Arial" w:hAnsi="Arial" w:cs="Arial"/>
                <w:b/>
                <w:sz w:val="22"/>
                <w:szCs w:val="22"/>
              </w:rPr>
            </w:pPr>
            <w:r w:rsidRPr="00CB157D">
              <w:rPr>
                <w:rFonts w:ascii="Arial" w:hAnsi="Arial" w:cs="Arial"/>
                <w:b/>
                <w:sz w:val="22"/>
                <w:szCs w:val="22"/>
              </w:rPr>
              <w:t xml:space="preserve">Stratégie de vente et relations </w:t>
            </w:r>
            <w:r>
              <w:rPr>
                <w:rFonts w:ascii="Arial" w:hAnsi="Arial" w:cs="Arial"/>
                <w:b/>
                <w:sz w:val="22"/>
                <w:szCs w:val="22"/>
              </w:rPr>
              <w:t xml:space="preserve">commerciales </w:t>
            </w:r>
          </w:p>
        </w:tc>
      </w:tr>
      <w:tr w:rsidR="00F421A0" w:rsidRPr="00CB157D" w14:paraId="38AC0148" w14:textId="77777777" w:rsidTr="0037449D">
        <w:tc>
          <w:tcPr>
            <w:tcW w:w="2268" w:type="dxa"/>
          </w:tcPr>
          <w:p w14:paraId="7D289182" w14:textId="77777777" w:rsidR="00F421A0" w:rsidRPr="00CB157D" w:rsidRDefault="00F421A0" w:rsidP="0037449D">
            <w:pPr>
              <w:jc w:val="both"/>
              <w:rPr>
                <w:rFonts w:ascii="Arial" w:hAnsi="Arial" w:cs="Arial"/>
                <w:sz w:val="22"/>
                <w:szCs w:val="22"/>
              </w:rPr>
            </w:pPr>
          </w:p>
        </w:tc>
        <w:tc>
          <w:tcPr>
            <w:tcW w:w="2835" w:type="dxa"/>
          </w:tcPr>
          <w:p w14:paraId="18631EEA" w14:textId="77777777" w:rsidR="00F421A0" w:rsidRPr="00CB157D" w:rsidRDefault="00F421A0" w:rsidP="0037449D">
            <w:pPr>
              <w:jc w:val="both"/>
              <w:rPr>
                <w:rFonts w:ascii="Arial" w:hAnsi="Arial" w:cs="Arial"/>
                <w:sz w:val="22"/>
                <w:szCs w:val="22"/>
              </w:rPr>
            </w:pPr>
          </w:p>
          <w:p w14:paraId="2DA5C60F" w14:textId="77777777" w:rsidR="00F421A0" w:rsidRPr="00CB157D" w:rsidRDefault="00F421A0" w:rsidP="0037449D">
            <w:pPr>
              <w:jc w:val="both"/>
              <w:rPr>
                <w:rFonts w:ascii="Arial" w:hAnsi="Arial" w:cs="Arial"/>
                <w:sz w:val="22"/>
                <w:szCs w:val="22"/>
              </w:rPr>
            </w:pPr>
          </w:p>
          <w:p w14:paraId="4BABF920" w14:textId="77777777" w:rsidR="00F421A0" w:rsidRPr="00CB157D" w:rsidRDefault="00F421A0" w:rsidP="0037449D">
            <w:pPr>
              <w:jc w:val="both"/>
              <w:rPr>
                <w:rFonts w:ascii="Arial" w:hAnsi="Arial" w:cs="Arial"/>
                <w:sz w:val="22"/>
                <w:szCs w:val="22"/>
              </w:rPr>
            </w:pPr>
          </w:p>
          <w:p w14:paraId="1F812C00" w14:textId="77777777" w:rsidR="00F421A0" w:rsidRPr="00CB157D" w:rsidRDefault="00F421A0" w:rsidP="0037449D">
            <w:pPr>
              <w:jc w:val="both"/>
              <w:rPr>
                <w:rFonts w:ascii="Arial" w:hAnsi="Arial" w:cs="Arial"/>
                <w:sz w:val="22"/>
                <w:szCs w:val="22"/>
              </w:rPr>
            </w:pPr>
          </w:p>
          <w:p w14:paraId="3981BAA4" w14:textId="77777777" w:rsidR="00F421A0" w:rsidRPr="00CB157D" w:rsidRDefault="00F421A0" w:rsidP="0037449D">
            <w:pPr>
              <w:jc w:val="both"/>
              <w:rPr>
                <w:rFonts w:ascii="Arial" w:hAnsi="Arial" w:cs="Arial"/>
                <w:sz w:val="22"/>
                <w:szCs w:val="22"/>
              </w:rPr>
            </w:pPr>
          </w:p>
          <w:p w14:paraId="40E1F9B9" w14:textId="77777777" w:rsidR="00F421A0" w:rsidRPr="00CB157D" w:rsidRDefault="00F421A0" w:rsidP="0037449D">
            <w:pPr>
              <w:jc w:val="both"/>
              <w:rPr>
                <w:rFonts w:ascii="Arial" w:hAnsi="Arial" w:cs="Arial"/>
                <w:sz w:val="22"/>
                <w:szCs w:val="22"/>
              </w:rPr>
            </w:pPr>
          </w:p>
        </w:tc>
        <w:tc>
          <w:tcPr>
            <w:tcW w:w="4253" w:type="dxa"/>
          </w:tcPr>
          <w:p w14:paraId="3836075F" w14:textId="77777777" w:rsidR="00F421A0" w:rsidRPr="00CB157D" w:rsidRDefault="00F421A0" w:rsidP="0037449D">
            <w:pPr>
              <w:jc w:val="both"/>
              <w:rPr>
                <w:rFonts w:ascii="Arial" w:hAnsi="Arial" w:cs="Arial"/>
                <w:sz w:val="22"/>
                <w:szCs w:val="22"/>
              </w:rPr>
            </w:pPr>
          </w:p>
          <w:p w14:paraId="0BC5A733" w14:textId="77777777" w:rsidR="00F421A0" w:rsidRPr="00CB157D" w:rsidRDefault="00F421A0" w:rsidP="0037449D">
            <w:pPr>
              <w:jc w:val="both"/>
              <w:rPr>
                <w:rFonts w:ascii="Arial" w:hAnsi="Arial" w:cs="Arial"/>
                <w:sz w:val="22"/>
                <w:szCs w:val="22"/>
              </w:rPr>
            </w:pPr>
          </w:p>
        </w:tc>
      </w:tr>
      <w:tr w:rsidR="00F421A0" w:rsidRPr="00CB157D" w14:paraId="4F82BF53" w14:textId="77777777" w:rsidTr="0037449D">
        <w:tc>
          <w:tcPr>
            <w:tcW w:w="2268" w:type="dxa"/>
          </w:tcPr>
          <w:p w14:paraId="39B9F203" w14:textId="77777777" w:rsidR="00F421A0" w:rsidRPr="00CB157D" w:rsidRDefault="00F421A0" w:rsidP="0037449D">
            <w:pPr>
              <w:jc w:val="both"/>
              <w:rPr>
                <w:rFonts w:ascii="Arial" w:hAnsi="Arial" w:cs="Arial"/>
                <w:sz w:val="22"/>
                <w:szCs w:val="22"/>
              </w:rPr>
            </w:pPr>
          </w:p>
        </w:tc>
        <w:tc>
          <w:tcPr>
            <w:tcW w:w="2835" w:type="dxa"/>
          </w:tcPr>
          <w:p w14:paraId="2D86222D" w14:textId="77777777" w:rsidR="00F421A0" w:rsidRPr="00CB157D" w:rsidRDefault="00F421A0" w:rsidP="0037449D">
            <w:pPr>
              <w:jc w:val="both"/>
              <w:rPr>
                <w:rFonts w:ascii="Arial" w:hAnsi="Arial" w:cs="Arial"/>
                <w:sz w:val="22"/>
                <w:szCs w:val="22"/>
              </w:rPr>
            </w:pPr>
          </w:p>
          <w:p w14:paraId="0DD9DDF6" w14:textId="77777777" w:rsidR="00F421A0" w:rsidRPr="00CB157D" w:rsidRDefault="00F421A0" w:rsidP="0037449D">
            <w:pPr>
              <w:jc w:val="both"/>
              <w:rPr>
                <w:rFonts w:ascii="Arial" w:hAnsi="Arial" w:cs="Arial"/>
                <w:sz w:val="22"/>
                <w:szCs w:val="22"/>
              </w:rPr>
            </w:pPr>
          </w:p>
          <w:p w14:paraId="7A24D006" w14:textId="77777777" w:rsidR="00F421A0" w:rsidRPr="00CB157D" w:rsidRDefault="00F421A0" w:rsidP="0037449D">
            <w:pPr>
              <w:jc w:val="both"/>
              <w:rPr>
                <w:rFonts w:ascii="Arial" w:hAnsi="Arial" w:cs="Arial"/>
                <w:sz w:val="22"/>
                <w:szCs w:val="22"/>
              </w:rPr>
            </w:pPr>
          </w:p>
          <w:p w14:paraId="714D7614" w14:textId="77777777" w:rsidR="00F421A0" w:rsidRPr="00CB157D" w:rsidRDefault="00F421A0" w:rsidP="0037449D">
            <w:pPr>
              <w:jc w:val="both"/>
              <w:rPr>
                <w:rFonts w:ascii="Arial" w:hAnsi="Arial" w:cs="Arial"/>
                <w:sz w:val="22"/>
                <w:szCs w:val="22"/>
              </w:rPr>
            </w:pPr>
          </w:p>
          <w:p w14:paraId="43B7DFDE" w14:textId="77777777" w:rsidR="00F421A0" w:rsidRPr="00CB157D" w:rsidRDefault="00F421A0" w:rsidP="0037449D">
            <w:pPr>
              <w:jc w:val="both"/>
              <w:rPr>
                <w:rFonts w:ascii="Arial" w:hAnsi="Arial" w:cs="Arial"/>
                <w:sz w:val="22"/>
                <w:szCs w:val="22"/>
              </w:rPr>
            </w:pPr>
          </w:p>
          <w:p w14:paraId="00141235" w14:textId="77777777" w:rsidR="00F421A0" w:rsidRPr="00CB157D" w:rsidRDefault="00F421A0" w:rsidP="0037449D">
            <w:pPr>
              <w:jc w:val="both"/>
              <w:rPr>
                <w:rFonts w:ascii="Arial" w:hAnsi="Arial" w:cs="Arial"/>
                <w:sz w:val="22"/>
                <w:szCs w:val="22"/>
              </w:rPr>
            </w:pPr>
          </w:p>
        </w:tc>
        <w:tc>
          <w:tcPr>
            <w:tcW w:w="4253" w:type="dxa"/>
          </w:tcPr>
          <w:p w14:paraId="1D0B2478" w14:textId="77777777" w:rsidR="00F421A0" w:rsidRPr="00CB157D" w:rsidRDefault="00F421A0" w:rsidP="0037449D">
            <w:pPr>
              <w:jc w:val="both"/>
              <w:rPr>
                <w:rFonts w:ascii="Arial" w:hAnsi="Arial" w:cs="Arial"/>
                <w:sz w:val="22"/>
                <w:szCs w:val="22"/>
              </w:rPr>
            </w:pPr>
          </w:p>
        </w:tc>
      </w:tr>
      <w:tr w:rsidR="00F421A0" w:rsidRPr="00CB157D" w14:paraId="616D010F" w14:textId="77777777" w:rsidTr="0037449D">
        <w:tc>
          <w:tcPr>
            <w:tcW w:w="2268" w:type="dxa"/>
          </w:tcPr>
          <w:p w14:paraId="65F2AF50" w14:textId="77777777" w:rsidR="00F421A0" w:rsidRPr="00CB157D" w:rsidRDefault="00F421A0" w:rsidP="0037449D">
            <w:pPr>
              <w:jc w:val="both"/>
              <w:rPr>
                <w:rFonts w:ascii="Arial" w:hAnsi="Arial" w:cs="Arial"/>
                <w:sz w:val="22"/>
                <w:szCs w:val="22"/>
              </w:rPr>
            </w:pPr>
          </w:p>
        </w:tc>
        <w:tc>
          <w:tcPr>
            <w:tcW w:w="2835" w:type="dxa"/>
          </w:tcPr>
          <w:p w14:paraId="2A3C79F0" w14:textId="77777777" w:rsidR="00F421A0" w:rsidRPr="00CB157D" w:rsidRDefault="00F421A0" w:rsidP="0037449D">
            <w:pPr>
              <w:jc w:val="both"/>
              <w:rPr>
                <w:rFonts w:ascii="Arial" w:hAnsi="Arial" w:cs="Arial"/>
                <w:sz w:val="22"/>
                <w:szCs w:val="22"/>
              </w:rPr>
            </w:pPr>
          </w:p>
          <w:p w14:paraId="6D1EB8E9" w14:textId="77777777" w:rsidR="00F421A0" w:rsidRPr="00CB157D" w:rsidRDefault="00F421A0" w:rsidP="0037449D">
            <w:pPr>
              <w:jc w:val="both"/>
              <w:rPr>
                <w:rFonts w:ascii="Arial" w:hAnsi="Arial" w:cs="Arial"/>
                <w:sz w:val="22"/>
                <w:szCs w:val="22"/>
              </w:rPr>
            </w:pPr>
          </w:p>
          <w:p w14:paraId="4EA8C2D9" w14:textId="77777777" w:rsidR="00F421A0" w:rsidRPr="00CB157D" w:rsidRDefault="00F421A0" w:rsidP="0037449D">
            <w:pPr>
              <w:jc w:val="both"/>
              <w:rPr>
                <w:rFonts w:ascii="Arial" w:hAnsi="Arial" w:cs="Arial"/>
                <w:sz w:val="22"/>
                <w:szCs w:val="22"/>
              </w:rPr>
            </w:pPr>
          </w:p>
          <w:p w14:paraId="3B47D094" w14:textId="77777777" w:rsidR="00F421A0" w:rsidRPr="00CB157D" w:rsidRDefault="00F421A0" w:rsidP="0037449D">
            <w:pPr>
              <w:jc w:val="both"/>
              <w:rPr>
                <w:rFonts w:ascii="Arial" w:hAnsi="Arial" w:cs="Arial"/>
                <w:sz w:val="22"/>
                <w:szCs w:val="22"/>
              </w:rPr>
            </w:pPr>
          </w:p>
          <w:p w14:paraId="4D199E1F" w14:textId="77777777" w:rsidR="00F421A0" w:rsidRPr="00CB157D" w:rsidRDefault="00F421A0" w:rsidP="0037449D">
            <w:pPr>
              <w:jc w:val="both"/>
              <w:rPr>
                <w:rFonts w:ascii="Arial" w:hAnsi="Arial" w:cs="Arial"/>
                <w:sz w:val="22"/>
                <w:szCs w:val="22"/>
              </w:rPr>
            </w:pPr>
          </w:p>
        </w:tc>
        <w:tc>
          <w:tcPr>
            <w:tcW w:w="4253" w:type="dxa"/>
          </w:tcPr>
          <w:p w14:paraId="6AD3FBBA" w14:textId="77777777" w:rsidR="00F421A0" w:rsidRPr="00CB157D" w:rsidRDefault="00F421A0" w:rsidP="0037449D">
            <w:pPr>
              <w:jc w:val="both"/>
              <w:rPr>
                <w:rFonts w:ascii="Arial" w:hAnsi="Arial" w:cs="Arial"/>
                <w:sz w:val="22"/>
                <w:szCs w:val="22"/>
              </w:rPr>
            </w:pPr>
          </w:p>
        </w:tc>
      </w:tr>
      <w:tr w:rsidR="00F421A0" w:rsidRPr="00CB157D" w14:paraId="213FABED" w14:textId="77777777" w:rsidTr="0037449D">
        <w:tc>
          <w:tcPr>
            <w:tcW w:w="2268" w:type="dxa"/>
          </w:tcPr>
          <w:p w14:paraId="2DCE8B45" w14:textId="77777777" w:rsidR="00F421A0" w:rsidRPr="00CB157D" w:rsidRDefault="00F421A0" w:rsidP="0037449D">
            <w:pPr>
              <w:jc w:val="both"/>
              <w:rPr>
                <w:rFonts w:ascii="Arial" w:hAnsi="Arial" w:cs="Arial"/>
                <w:sz w:val="22"/>
                <w:szCs w:val="22"/>
              </w:rPr>
            </w:pPr>
          </w:p>
        </w:tc>
        <w:tc>
          <w:tcPr>
            <w:tcW w:w="2835" w:type="dxa"/>
          </w:tcPr>
          <w:p w14:paraId="67C1A257" w14:textId="77777777" w:rsidR="00F421A0" w:rsidRPr="00CB157D" w:rsidRDefault="00F421A0" w:rsidP="0037449D">
            <w:pPr>
              <w:jc w:val="both"/>
              <w:rPr>
                <w:rFonts w:ascii="Arial" w:hAnsi="Arial" w:cs="Arial"/>
                <w:sz w:val="22"/>
                <w:szCs w:val="22"/>
              </w:rPr>
            </w:pPr>
          </w:p>
          <w:p w14:paraId="0A7DE05D" w14:textId="77777777" w:rsidR="00F421A0" w:rsidRPr="00CB157D" w:rsidRDefault="00F421A0" w:rsidP="0037449D">
            <w:pPr>
              <w:jc w:val="both"/>
              <w:rPr>
                <w:rFonts w:ascii="Arial" w:hAnsi="Arial" w:cs="Arial"/>
                <w:sz w:val="22"/>
                <w:szCs w:val="22"/>
              </w:rPr>
            </w:pPr>
          </w:p>
          <w:p w14:paraId="1A1513D3" w14:textId="77777777" w:rsidR="00F421A0" w:rsidRPr="00CB157D" w:rsidRDefault="00F421A0" w:rsidP="0037449D">
            <w:pPr>
              <w:jc w:val="both"/>
              <w:rPr>
                <w:rFonts w:ascii="Arial" w:hAnsi="Arial" w:cs="Arial"/>
                <w:sz w:val="22"/>
                <w:szCs w:val="22"/>
              </w:rPr>
            </w:pPr>
          </w:p>
          <w:p w14:paraId="35A6366E" w14:textId="77777777" w:rsidR="00F421A0" w:rsidRPr="00CB157D" w:rsidRDefault="00F421A0" w:rsidP="0037449D">
            <w:pPr>
              <w:jc w:val="both"/>
              <w:rPr>
                <w:rFonts w:ascii="Arial" w:hAnsi="Arial" w:cs="Arial"/>
                <w:sz w:val="22"/>
                <w:szCs w:val="22"/>
              </w:rPr>
            </w:pPr>
          </w:p>
          <w:p w14:paraId="4482FD51" w14:textId="77777777" w:rsidR="00F421A0" w:rsidRPr="00CB157D" w:rsidRDefault="00F421A0" w:rsidP="0037449D">
            <w:pPr>
              <w:jc w:val="both"/>
              <w:rPr>
                <w:rFonts w:ascii="Arial" w:hAnsi="Arial" w:cs="Arial"/>
                <w:sz w:val="22"/>
                <w:szCs w:val="22"/>
              </w:rPr>
            </w:pPr>
          </w:p>
          <w:p w14:paraId="703CE0B8" w14:textId="77777777" w:rsidR="00F421A0" w:rsidRPr="00CB157D" w:rsidRDefault="00F421A0" w:rsidP="0037449D">
            <w:pPr>
              <w:jc w:val="both"/>
              <w:rPr>
                <w:rFonts w:ascii="Arial" w:hAnsi="Arial" w:cs="Arial"/>
                <w:sz w:val="22"/>
                <w:szCs w:val="22"/>
              </w:rPr>
            </w:pPr>
          </w:p>
          <w:p w14:paraId="6A85D9F1" w14:textId="77777777" w:rsidR="00F421A0" w:rsidRPr="00CB157D" w:rsidRDefault="00F421A0" w:rsidP="0037449D">
            <w:pPr>
              <w:jc w:val="both"/>
              <w:rPr>
                <w:rFonts w:ascii="Arial" w:hAnsi="Arial" w:cs="Arial"/>
                <w:sz w:val="22"/>
                <w:szCs w:val="22"/>
              </w:rPr>
            </w:pPr>
          </w:p>
        </w:tc>
        <w:tc>
          <w:tcPr>
            <w:tcW w:w="4253" w:type="dxa"/>
          </w:tcPr>
          <w:p w14:paraId="2C06F05B" w14:textId="77777777" w:rsidR="00F421A0" w:rsidRPr="00CB157D" w:rsidRDefault="00F421A0" w:rsidP="0037449D">
            <w:pPr>
              <w:jc w:val="both"/>
              <w:rPr>
                <w:rFonts w:ascii="Arial" w:hAnsi="Arial" w:cs="Arial"/>
                <w:sz w:val="22"/>
                <w:szCs w:val="22"/>
              </w:rPr>
            </w:pPr>
          </w:p>
        </w:tc>
      </w:tr>
    </w:tbl>
    <w:p w14:paraId="22B366E9" w14:textId="77777777" w:rsidR="00F421A0" w:rsidRPr="00CB157D" w:rsidRDefault="00F421A0" w:rsidP="00F421A0">
      <w:pPr>
        <w:jc w:val="both"/>
        <w:rPr>
          <w:ins w:id="2" w:author="Windows User" w:date="2017-08-30T13:52:00Z"/>
          <w:rFonts w:ascii="Arial" w:hAnsi="Arial" w:cs="Arial"/>
          <w:sz w:val="22"/>
          <w:szCs w:val="22"/>
        </w:rPr>
      </w:pPr>
    </w:p>
    <w:p w14:paraId="577FBAE1" w14:textId="1F69EF28" w:rsidR="00F421A0" w:rsidRPr="00CB157D" w:rsidRDefault="00F421A0" w:rsidP="00F421A0">
      <w:pPr>
        <w:jc w:val="both"/>
        <w:rPr>
          <w:rFonts w:ascii="Arial" w:hAnsi="Arial" w:cs="Arial"/>
          <w:sz w:val="22"/>
          <w:szCs w:val="22"/>
        </w:rPr>
      </w:pPr>
      <w:r w:rsidRPr="006320B2">
        <w:rPr>
          <w:rFonts w:ascii="Arial" w:hAnsi="Arial" w:cs="Arial"/>
          <w:b/>
          <w:bCs/>
          <w:noProof/>
          <w:sz w:val="22"/>
          <w:szCs w:val="22"/>
        </w:rPr>
        <mc:AlternateContent>
          <mc:Choice Requires="wps">
            <w:drawing>
              <wp:anchor distT="0" distB="0" distL="114300" distR="114300" simplePos="0" relativeHeight="251666432" behindDoc="0" locked="0" layoutInCell="1" allowOverlap="1" wp14:anchorId="6A1F3737" wp14:editId="4A07919C">
                <wp:simplePos x="0" y="0"/>
                <wp:positionH relativeFrom="column">
                  <wp:posOffset>4767580</wp:posOffset>
                </wp:positionH>
                <wp:positionV relativeFrom="paragraph">
                  <wp:posOffset>27940</wp:posOffset>
                </wp:positionV>
                <wp:extent cx="123825" cy="90805"/>
                <wp:effectExtent l="9525" t="12065" r="9525" b="11430"/>
                <wp:wrapNone/>
                <wp:docPr id="16061612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B992C" id="Rectangle 2" o:spid="_x0000_s1026" style="position:absolute;margin-left:375.4pt;margin-top:2.2pt;width:9.7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"/>
            </w:pict>
          </mc:Fallback>
        </mc:AlternateContent>
      </w:r>
      <w:r w:rsidRPr="006320B2">
        <w:rPr>
          <w:rFonts w:ascii="Arial" w:hAnsi="Arial" w:cs="Arial"/>
          <w:b/>
          <w:bCs/>
          <w:noProof/>
          <w:sz w:val="22"/>
          <w:szCs w:val="22"/>
        </w:rPr>
        <mc:AlternateContent>
          <mc:Choice Requires="wps">
            <w:drawing>
              <wp:anchor distT="0" distB="0" distL="114300" distR="114300" simplePos="0" relativeHeight="251667456" behindDoc="0" locked="0" layoutInCell="1" allowOverlap="1" wp14:anchorId="4A96301E" wp14:editId="154B6AAB">
                <wp:simplePos x="0" y="0"/>
                <wp:positionH relativeFrom="column">
                  <wp:posOffset>5443855</wp:posOffset>
                </wp:positionH>
                <wp:positionV relativeFrom="paragraph">
                  <wp:posOffset>51435</wp:posOffset>
                </wp:positionV>
                <wp:extent cx="123825" cy="90805"/>
                <wp:effectExtent l="9525" t="6985" r="9525" b="6985"/>
                <wp:wrapNone/>
                <wp:docPr id="10438885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C5727" id="Rectangle 1" o:spid="_x0000_s1026" style="position:absolute;margin-left:428.65pt;margin-top:4.05pt;width:9.7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"/>
            </w:pict>
          </mc:Fallback>
        </mc:AlternateContent>
      </w:r>
      <w:r w:rsidRPr="006320B2">
        <w:rPr>
          <w:rFonts w:ascii="Arial" w:hAnsi="Arial" w:cs="Arial"/>
          <w:b/>
          <w:bCs/>
          <w:sz w:val="22"/>
          <w:szCs w:val="22"/>
        </w:rPr>
        <w:t>4.6.2.</w:t>
      </w:r>
      <w:r w:rsidRPr="00CB157D">
        <w:rPr>
          <w:rFonts w:ascii="Arial" w:hAnsi="Arial" w:cs="Arial"/>
          <w:sz w:val="22"/>
          <w:szCs w:val="22"/>
        </w:rPr>
        <w:t xml:space="preserve"> Des contrats fermes d'achats existent-ils avec certains clients ? 1= oui     2 = non         </w:t>
      </w:r>
    </w:p>
    <w:p w14:paraId="5A313975" w14:textId="77777777" w:rsidR="00F421A0" w:rsidRPr="00CB157D" w:rsidRDefault="00F421A0" w:rsidP="00F421A0">
      <w:pPr>
        <w:jc w:val="both"/>
        <w:rPr>
          <w:rFonts w:ascii="Arial" w:hAnsi="Arial" w:cs="Arial"/>
          <w:sz w:val="22"/>
          <w:szCs w:val="22"/>
        </w:rPr>
      </w:pPr>
    </w:p>
    <w:p w14:paraId="2D7610AD" w14:textId="77777777" w:rsidR="00F421A0" w:rsidRPr="00CB157D" w:rsidRDefault="00F421A0" w:rsidP="00F421A0">
      <w:pPr>
        <w:jc w:val="both"/>
        <w:rPr>
          <w:rFonts w:ascii="Arial" w:hAnsi="Arial" w:cs="Arial"/>
          <w:sz w:val="22"/>
          <w:szCs w:val="22"/>
        </w:rPr>
      </w:pPr>
      <w:r w:rsidRPr="00CB157D">
        <w:rPr>
          <w:rFonts w:ascii="Arial" w:hAnsi="Arial" w:cs="Arial"/>
          <w:sz w:val="22"/>
          <w:szCs w:val="22"/>
        </w:rPr>
        <w:t xml:space="preserve"> Si oui lesquels ? </w:t>
      </w:r>
      <w:r w:rsidRPr="00902903">
        <w:rPr>
          <w:rFonts w:ascii="Arial" w:hAnsi="Arial" w:cs="Arial"/>
          <w:sz w:val="20"/>
          <w:szCs w:val="20"/>
        </w:rPr>
        <w:t xml:space="preserve">(2 lignes au maximum) </w:t>
      </w:r>
      <w:r w:rsidRPr="00CB157D">
        <w:rPr>
          <w:rFonts w:ascii="Arial" w:hAnsi="Arial" w:cs="Arial"/>
          <w:sz w:val="22"/>
          <w:szCs w:val="22"/>
        </w:rPr>
        <w:t>………………………………………………………….</w:t>
      </w:r>
    </w:p>
    <w:p w14:paraId="256A8827" w14:textId="77777777" w:rsidR="00F421A0" w:rsidRPr="00CB157D" w:rsidRDefault="00F421A0" w:rsidP="00F421A0">
      <w:pPr>
        <w:jc w:val="both"/>
        <w:rPr>
          <w:rFonts w:ascii="Arial" w:hAnsi="Arial" w:cs="Arial"/>
          <w:sz w:val="22"/>
          <w:szCs w:val="22"/>
        </w:rPr>
      </w:pPr>
    </w:p>
    <w:p w14:paraId="02F608B4" w14:textId="77777777" w:rsidR="00F421A0" w:rsidRDefault="00F421A0" w:rsidP="00F421A0">
      <w:pPr>
        <w:jc w:val="both"/>
        <w:rPr>
          <w:rFonts w:ascii="Arial" w:hAnsi="Arial" w:cs="Arial"/>
          <w:sz w:val="22"/>
          <w:szCs w:val="22"/>
        </w:rPr>
      </w:pPr>
      <w:r w:rsidRPr="00CB157D">
        <w:rPr>
          <w:rFonts w:ascii="Arial" w:hAnsi="Arial" w:cs="Arial"/>
          <w:sz w:val="22"/>
          <w:szCs w:val="22"/>
        </w:rPr>
        <w:t>....................................................................................................................................................</w:t>
      </w:r>
    </w:p>
    <w:p w14:paraId="33B88E46" w14:textId="77777777" w:rsidR="00F421A0" w:rsidRDefault="00F421A0" w:rsidP="00F421A0">
      <w:pPr>
        <w:jc w:val="both"/>
        <w:rPr>
          <w:rFonts w:ascii="Arial" w:hAnsi="Arial" w:cs="Arial"/>
          <w:sz w:val="22"/>
          <w:szCs w:val="22"/>
        </w:rPr>
      </w:pPr>
    </w:p>
    <w:p w14:paraId="4A36E5B4" w14:textId="77777777" w:rsidR="00F421A0" w:rsidRDefault="00F421A0" w:rsidP="00F421A0">
      <w:pPr>
        <w:jc w:val="both"/>
        <w:rPr>
          <w:rFonts w:ascii="Arial" w:hAnsi="Arial" w:cs="Arial"/>
          <w:sz w:val="22"/>
          <w:szCs w:val="22"/>
        </w:rPr>
      </w:pPr>
      <w:r w:rsidRPr="00CB157D">
        <w:rPr>
          <w:rFonts w:ascii="Arial" w:hAnsi="Arial" w:cs="Arial"/>
          <w:sz w:val="22"/>
          <w:szCs w:val="22"/>
        </w:rPr>
        <w:t>....................................................................................................................................................</w:t>
      </w:r>
    </w:p>
    <w:p w14:paraId="371705CE" w14:textId="77777777" w:rsidR="00F421A0" w:rsidRPr="00CB157D" w:rsidRDefault="00F421A0" w:rsidP="00F421A0">
      <w:pPr>
        <w:jc w:val="both"/>
        <w:rPr>
          <w:rFonts w:ascii="Arial" w:hAnsi="Arial" w:cs="Arial"/>
          <w:sz w:val="22"/>
          <w:szCs w:val="22"/>
        </w:rPr>
      </w:pPr>
    </w:p>
    <w:p w14:paraId="09467A65" w14:textId="77777777" w:rsidR="00F421A0" w:rsidRPr="00CB157D" w:rsidRDefault="00F421A0" w:rsidP="00F421A0">
      <w:pPr>
        <w:jc w:val="both"/>
        <w:rPr>
          <w:rFonts w:ascii="Arial" w:hAnsi="Arial" w:cs="Arial"/>
          <w:sz w:val="22"/>
          <w:szCs w:val="22"/>
        </w:rPr>
      </w:pPr>
      <w:r w:rsidRPr="006320B2">
        <w:rPr>
          <w:rFonts w:ascii="Arial" w:hAnsi="Arial" w:cs="Arial"/>
          <w:b/>
          <w:bCs/>
          <w:sz w:val="22"/>
          <w:szCs w:val="22"/>
        </w:rPr>
        <w:t>4.6.3</w:t>
      </w:r>
      <w:r w:rsidRPr="00CB157D">
        <w:rPr>
          <w:rFonts w:ascii="Arial" w:hAnsi="Arial" w:cs="Arial"/>
          <w:sz w:val="22"/>
          <w:szCs w:val="22"/>
        </w:rPr>
        <w:t>. Indique</w:t>
      </w:r>
      <w:r>
        <w:rPr>
          <w:rFonts w:ascii="Arial" w:hAnsi="Arial" w:cs="Arial"/>
          <w:sz w:val="22"/>
          <w:szCs w:val="22"/>
        </w:rPr>
        <w:t>z</w:t>
      </w:r>
      <w:r w:rsidRPr="00CB157D">
        <w:rPr>
          <w:rFonts w:ascii="Arial" w:hAnsi="Arial" w:cs="Arial"/>
          <w:sz w:val="22"/>
          <w:szCs w:val="22"/>
        </w:rPr>
        <w:t xml:space="preserve"> comment l'entreprise fixe ses prix ?   </w:t>
      </w:r>
      <w:r w:rsidRPr="00902903">
        <w:rPr>
          <w:rFonts w:ascii="Arial" w:hAnsi="Arial" w:cs="Arial"/>
          <w:sz w:val="20"/>
          <w:szCs w:val="20"/>
        </w:rPr>
        <w:t xml:space="preserve">(2 lignes au maximum) </w:t>
      </w:r>
      <w:r w:rsidRPr="00CB157D">
        <w:rPr>
          <w:rFonts w:ascii="Arial" w:hAnsi="Arial" w:cs="Arial"/>
          <w:sz w:val="22"/>
          <w:szCs w:val="22"/>
        </w:rPr>
        <w:t>...........................</w:t>
      </w:r>
    </w:p>
    <w:p w14:paraId="6FD21DE6" w14:textId="77777777" w:rsidR="00F421A0" w:rsidRPr="00CB157D" w:rsidRDefault="00F421A0" w:rsidP="00F421A0">
      <w:pPr>
        <w:jc w:val="both"/>
        <w:rPr>
          <w:rFonts w:ascii="Arial" w:hAnsi="Arial" w:cs="Arial"/>
          <w:sz w:val="22"/>
          <w:szCs w:val="22"/>
        </w:rPr>
      </w:pPr>
    </w:p>
    <w:p w14:paraId="6AD1FD02" w14:textId="77777777" w:rsidR="00F421A0" w:rsidRPr="00CB157D" w:rsidRDefault="00F421A0" w:rsidP="00F421A0">
      <w:pPr>
        <w:spacing w:line="480" w:lineRule="auto"/>
        <w:jc w:val="both"/>
        <w:rPr>
          <w:rFonts w:ascii="Arial" w:hAnsi="Arial" w:cs="Arial"/>
          <w:sz w:val="22"/>
          <w:szCs w:val="22"/>
        </w:rPr>
      </w:pPr>
      <w:r w:rsidRPr="00CB157D">
        <w:rPr>
          <w:rFonts w:ascii="Arial" w:hAnsi="Arial" w:cs="Arial"/>
          <w:sz w:val="22"/>
          <w:szCs w:val="22"/>
        </w:rPr>
        <w:t>........................................................................................................................................................................................................................................................................................................</w:t>
      </w:r>
    </w:p>
    <w:p w14:paraId="14E42AB1" w14:textId="77777777" w:rsidR="00F421A0" w:rsidRPr="00902903" w:rsidRDefault="00F421A0" w:rsidP="00F421A0">
      <w:pPr>
        <w:jc w:val="both"/>
        <w:rPr>
          <w:rFonts w:ascii="Arial" w:hAnsi="Arial" w:cs="Arial"/>
          <w:sz w:val="20"/>
          <w:szCs w:val="20"/>
        </w:rPr>
      </w:pPr>
      <w:r w:rsidRPr="006320B2">
        <w:rPr>
          <w:rFonts w:ascii="Arial" w:hAnsi="Arial" w:cs="Arial"/>
          <w:b/>
          <w:bCs/>
          <w:sz w:val="22"/>
          <w:szCs w:val="22"/>
        </w:rPr>
        <w:t>4.6.4</w:t>
      </w:r>
      <w:r w:rsidRPr="00CB157D">
        <w:rPr>
          <w:rFonts w:ascii="Arial" w:hAnsi="Arial" w:cs="Arial"/>
          <w:sz w:val="22"/>
          <w:szCs w:val="22"/>
        </w:rPr>
        <w:t>. Qu</w:t>
      </w:r>
      <w:r>
        <w:rPr>
          <w:rFonts w:ascii="Arial" w:hAnsi="Arial" w:cs="Arial"/>
          <w:sz w:val="22"/>
          <w:szCs w:val="22"/>
        </w:rPr>
        <w:t>els</w:t>
      </w:r>
      <w:r w:rsidRPr="00CB157D">
        <w:rPr>
          <w:rFonts w:ascii="Arial" w:hAnsi="Arial" w:cs="Arial"/>
          <w:sz w:val="22"/>
          <w:szCs w:val="22"/>
        </w:rPr>
        <w:t xml:space="preserve"> sont les concurrents de l’entreprise ? </w:t>
      </w:r>
      <w:r w:rsidRPr="00902903">
        <w:rPr>
          <w:rFonts w:ascii="Arial" w:hAnsi="Arial" w:cs="Arial"/>
          <w:sz w:val="20"/>
          <w:szCs w:val="20"/>
        </w:rPr>
        <w:t>(2 lignes au maximum)</w:t>
      </w:r>
    </w:p>
    <w:p w14:paraId="1046909C" w14:textId="77777777" w:rsidR="00F421A0" w:rsidRPr="00CB157D" w:rsidRDefault="00F421A0" w:rsidP="00F421A0">
      <w:pPr>
        <w:jc w:val="both"/>
        <w:rPr>
          <w:rFonts w:ascii="Arial" w:hAnsi="Arial" w:cs="Arial"/>
          <w:sz w:val="22"/>
          <w:szCs w:val="22"/>
        </w:rPr>
      </w:pPr>
    </w:p>
    <w:p w14:paraId="7E266F02" w14:textId="77777777" w:rsidR="00F421A0" w:rsidRDefault="00F421A0" w:rsidP="00F421A0">
      <w:pPr>
        <w:spacing w:line="480" w:lineRule="auto"/>
        <w:jc w:val="both"/>
        <w:rPr>
          <w:rFonts w:ascii="Arial" w:hAnsi="Arial" w:cs="Arial"/>
          <w:sz w:val="22"/>
          <w:szCs w:val="22"/>
        </w:rPr>
      </w:pPr>
      <w:r w:rsidRPr="00CB157D">
        <w:rPr>
          <w:rFonts w:ascii="Arial" w:hAnsi="Arial" w:cs="Arial"/>
          <w:sz w:val="22"/>
          <w:szCs w:val="22"/>
        </w:rPr>
        <w:t>........................................................................................................................................................................................................................................................................................................</w:t>
      </w:r>
    </w:p>
    <w:p w14:paraId="237DA4BA" w14:textId="77777777" w:rsidR="00F421A0" w:rsidRPr="00CB157D" w:rsidRDefault="00F421A0" w:rsidP="00F421A0">
      <w:pPr>
        <w:jc w:val="both"/>
        <w:rPr>
          <w:rFonts w:ascii="Arial" w:hAnsi="Arial" w:cs="Arial"/>
          <w:sz w:val="22"/>
          <w:szCs w:val="22"/>
        </w:rPr>
      </w:pPr>
      <w:r w:rsidRPr="006320B2">
        <w:rPr>
          <w:rFonts w:ascii="Arial" w:hAnsi="Arial" w:cs="Arial"/>
          <w:b/>
          <w:bCs/>
          <w:sz w:val="22"/>
          <w:szCs w:val="22"/>
        </w:rPr>
        <w:t>4.6.5</w:t>
      </w:r>
      <w:r w:rsidRPr="00CB157D">
        <w:rPr>
          <w:rFonts w:ascii="Arial" w:hAnsi="Arial" w:cs="Arial"/>
          <w:sz w:val="22"/>
          <w:szCs w:val="22"/>
        </w:rPr>
        <w:t xml:space="preserve">. </w:t>
      </w:r>
      <w:r>
        <w:rPr>
          <w:rFonts w:ascii="Arial" w:hAnsi="Arial" w:cs="Arial"/>
          <w:sz w:val="22"/>
          <w:szCs w:val="22"/>
        </w:rPr>
        <w:t xml:space="preserve">Quelles sont vos </w:t>
      </w:r>
      <w:r w:rsidRPr="00CB157D">
        <w:rPr>
          <w:rFonts w:ascii="Arial" w:hAnsi="Arial" w:cs="Arial"/>
          <w:sz w:val="22"/>
          <w:szCs w:val="22"/>
        </w:rPr>
        <w:t xml:space="preserve">forces ? </w:t>
      </w:r>
      <w:r w:rsidRPr="00902903">
        <w:rPr>
          <w:rFonts w:ascii="Arial" w:hAnsi="Arial" w:cs="Arial"/>
          <w:sz w:val="20"/>
          <w:szCs w:val="20"/>
        </w:rPr>
        <w:t>(3 lignes au maximum)</w:t>
      </w:r>
    </w:p>
    <w:p w14:paraId="262536EF" w14:textId="77777777" w:rsidR="00F421A0" w:rsidRPr="00CB157D" w:rsidRDefault="00F421A0" w:rsidP="00F421A0">
      <w:pPr>
        <w:jc w:val="both"/>
        <w:rPr>
          <w:rFonts w:ascii="Arial" w:hAnsi="Arial" w:cs="Arial"/>
          <w:sz w:val="22"/>
          <w:szCs w:val="22"/>
        </w:rPr>
      </w:pPr>
    </w:p>
    <w:p w14:paraId="7CB92D9C" w14:textId="77777777" w:rsidR="00F421A0" w:rsidRPr="00CB157D" w:rsidRDefault="00F421A0" w:rsidP="00F421A0">
      <w:pPr>
        <w:spacing w:line="480" w:lineRule="auto"/>
        <w:jc w:val="both"/>
        <w:rPr>
          <w:rFonts w:ascii="Arial" w:hAnsi="Arial" w:cs="Arial"/>
          <w:sz w:val="22"/>
          <w:szCs w:val="22"/>
        </w:rPr>
      </w:pPr>
      <w:r w:rsidRPr="00CB157D">
        <w:rPr>
          <w:rFonts w:ascii="Arial" w:hAnsi="Arial" w:cs="Arial"/>
          <w:sz w:val="22"/>
          <w:szCs w:val="22"/>
        </w:rPr>
        <w:t>........................................................................................................................................................................................................................................................................................................</w:t>
      </w:r>
    </w:p>
    <w:p w14:paraId="6717C21D" w14:textId="77777777" w:rsidR="00F421A0" w:rsidRPr="00CB157D" w:rsidRDefault="00F421A0" w:rsidP="00F421A0">
      <w:pPr>
        <w:spacing w:line="480" w:lineRule="auto"/>
        <w:jc w:val="both"/>
        <w:rPr>
          <w:rFonts w:ascii="Arial" w:hAnsi="Arial" w:cs="Arial"/>
          <w:i/>
          <w:sz w:val="22"/>
          <w:szCs w:val="22"/>
        </w:rPr>
      </w:pPr>
      <w:r w:rsidRPr="00CB157D">
        <w:rPr>
          <w:rFonts w:ascii="Arial" w:hAnsi="Arial" w:cs="Arial"/>
          <w:sz w:val="22"/>
          <w:szCs w:val="22"/>
        </w:rPr>
        <w:t>....................................................................................................................................................</w:t>
      </w:r>
    </w:p>
    <w:p w14:paraId="157EC9E6" w14:textId="77777777" w:rsidR="00F421A0" w:rsidRPr="00CB157D" w:rsidRDefault="00F421A0" w:rsidP="00F421A0">
      <w:pPr>
        <w:jc w:val="both"/>
        <w:rPr>
          <w:rFonts w:ascii="Arial" w:hAnsi="Arial" w:cs="Arial"/>
          <w:sz w:val="22"/>
          <w:szCs w:val="22"/>
        </w:rPr>
      </w:pPr>
      <w:r w:rsidRPr="006320B2">
        <w:rPr>
          <w:rFonts w:ascii="Arial" w:hAnsi="Arial" w:cs="Arial"/>
          <w:b/>
          <w:bCs/>
          <w:sz w:val="22"/>
          <w:szCs w:val="22"/>
        </w:rPr>
        <w:t>4.6.6.</w:t>
      </w:r>
      <w:r w:rsidRPr="00CB157D">
        <w:rPr>
          <w:rFonts w:ascii="Arial" w:hAnsi="Arial" w:cs="Arial"/>
          <w:sz w:val="22"/>
          <w:szCs w:val="22"/>
        </w:rPr>
        <w:t xml:space="preserve"> </w:t>
      </w:r>
      <w:r>
        <w:rPr>
          <w:rFonts w:ascii="Arial" w:hAnsi="Arial" w:cs="Arial"/>
          <w:sz w:val="22"/>
          <w:szCs w:val="22"/>
        </w:rPr>
        <w:t>Quelles sont vos faiblesses</w:t>
      </w:r>
      <w:r w:rsidRPr="00CB157D">
        <w:rPr>
          <w:rFonts w:ascii="Arial" w:hAnsi="Arial" w:cs="Arial"/>
          <w:sz w:val="22"/>
          <w:szCs w:val="22"/>
        </w:rPr>
        <w:t xml:space="preserve"> ? </w:t>
      </w:r>
      <w:r w:rsidRPr="00902903">
        <w:rPr>
          <w:rFonts w:ascii="Arial" w:hAnsi="Arial" w:cs="Arial"/>
          <w:sz w:val="20"/>
          <w:szCs w:val="20"/>
        </w:rPr>
        <w:t>(3 lignes au maximum)</w:t>
      </w:r>
    </w:p>
    <w:p w14:paraId="3C143D98" w14:textId="77777777" w:rsidR="00F421A0" w:rsidRPr="00CB157D" w:rsidRDefault="00F421A0" w:rsidP="00F421A0">
      <w:pPr>
        <w:jc w:val="both"/>
        <w:rPr>
          <w:rFonts w:ascii="Arial" w:hAnsi="Arial" w:cs="Arial"/>
          <w:sz w:val="22"/>
          <w:szCs w:val="22"/>
        </w:rPr>
      </w:pPr>
    </w:p>
    <w:p w14:paraId="6F8BBD2B" w14:textId="77777777" w:rsidR="00F421A0" w:rsidRPr="00CB157D" w:rsidRDefault="00F421A0" w:rsidP="00F421A0">
      <w:pPr>
        <w:spacing w:line="480" w:lineRule="auto"/>
        <w:jc w:val="both"/>
        <w:rPr>
          <w:rFonts w:ascii="Arial" w:hAnsi="Arial" w:cs="Arial"/>
          <w:sz w:val="22"/>
          <w:szCs w:val="22"/>
        </w:rPr>
      </w:pPr>
      <w:r w:rsidRPr="00CB157D">
        <w:rPr>
          <w:rFonts w:ascii="Arial" w:hAnsi="Arial" w:cs="Arial"/>
          <w:sz w:val="22"/>
          <w:szCs w:val="22"/>
        </w:rPr>
        <w:t>........................................................................................................................................................................................................................................................................................................</w:t>
      </w:r>
    </w:p>
    <w:p w14:paraId="5EE5095D" w14:textId="77777777" w:rsidR="00F421A0" w:rsidRDefault="00F421A0" w:rsidP="00F421A0">
      <w:pPr>
        <w:spacing w:line="480" w:lineRule="auto"/>
        <w:jc w:val="both"/>
        <w:rPr>
          <w:rFonts w:ascii="Arial" w:hAnsi="Arial" w:cs="Arial"/>
          <w:sz w:val="22"/>
          <w:szCs w:val="22"/>
        </w:rPr>
      </w:pPr>
      <w:r w:rsidRPr="00CB157D">
        <w:rPr>
          <w:rFonts w:ascii="Arial" w:hAnsi="Arial" w:cs="Arial"/>
          <w:sz w:val="22"/>
          <w:szCs w:val="22"/>
        </w:rPr>
        <w:t>...................................................................................................................................................</w:t>
      </w:r>
    </w:p>
    <w:p w14:paraId="13A5209C" w14:textId="77777777" w:rsidR="00F421A0" w:rsidRDefault="00F421A0" w:rsidP="00902903">
      <w:pPr>
        <w:jc w:val="both"/>
        <w:rPr>
          <w:rFonts w:ascii="Arial" w:hAnsi="Arial" w:cs="Arial"/>
          <w:sz w:val="22"/>
          <w:szCs w:val="22"/>
        </w:rPr>
      </w:pPr>
      <w:r w:rsidRPr="006320B2">
        <w:rPr>
          <w:rFonts w:ascii="Arial" w:hAnsi="Arial" w:cs="Arial"/>
          <w:b/>
          <w:bCs/>
          <w:sz w:val="22"/>
          <w:szCs w:val="22"/>
        </w:rPr>
        <w:t>4.6.7.</w:t>
      </w:r>
      <w:r>
        <w:rPr>
          <w:rFonts w:ascii="Arial" w:hAnsi="Arial" w:cs="Arial"/>
          <w:sz w:val="22"/>
          <w:szCs w:val="22"/>
        </w:rPr>
        <w:t xml:space="preserve"> Quelles appréciations faites-vous de votre marché sur le plan national, régional ou international sur les cinq prochaines années à venir ?</w:t>
      </w:r>
      <w:r w:rsidRPr="00902903">
        <w:rPr>
          <w:rFonts w:ascii="Arial" w:hAnsi="Arial" w:cs="Arial"/>
          <w:sz w:val="20"/>
          <w:szCs w:val="20"/>
        </w:rPr>
        <w:t xml:space="preserve"> (Tendances du marché) </w:t>
      </w:r>
    </w:p>
    <w:p w14:paraId="40E0C2C2"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099C6E43"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513EB563"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lastRenderedPageBreak/>
        <w:t>…………………………………………………………………………………………………………..</w:t>
      </w:r>
    </w:p>
    <w:p w14:paraId="6DC187E1" w14:textId="77777777" w:rsidR="00F421A0" w:rsidRDefault="00F421A0" w:rsidP="00F421A0">
      <w:pPr>
        <w:spacing w:line="480" w:lineRule="auto"/>
        <w:jc w:val="both"/>
        <w:rPr>
          <w:rFonts w:ascii="Arial" w:hAnsi="Arial" w:cs="Arial"/>
          <w:sz w:val="22"/>
          <w:szCs w:val="22"/>
        </w:rPr>
      </w:pPr>
      <w:r>
        <w:rPr>
          <w:rFonts w:ascii="Arial" w:hAnsi="Arial" w:cs="Arial"/>
          <w:sz w:val="22"/>
          <w:szCs w:val="22"/>
        </w:rPr>
        <w:t>…………………………………………………………………………………………………………..</w:t>
      </w:r>
    </w:p>
    <w:p w14:paraId="3486B8AD" w14:textId="77777777" w:rsidR="00F421A0" w:rsidRPr="00CB157D" w:rsidRDefault="00F421A0" w:rsidP="00F421A0">
      <w:pPr>
        <w:spacing w:line="480" w:lineRule="auto"/>
        <w:jc w:val="both"/>
        <w:rPr>
          <w:rFonts w:ascii="Arial" w:hAnsi="Arial" w:cs="Arial"/>
          <w:sz w:val="22"/>
          <w:szCs w:val="22"/>
        </w:rPr>
      </w:pPr>
      <w:r>
        <w:rPr>
          <w:rFonts w:ascii="Arial" w:hAnsi="Arial" w:cs="Arial"/>
          <w:sz w:val="22"/>
          <w:szCs w:val="22"/>
        </w:rPr>
        <w:t>…………………………………………………………………………………………………………</w:t>
      </w:r>
    </w:p>
    <w:p w14:paraId="34B59DD1" w14:textId="77777777" w:rsidR="00F421A0" w:rsidRPr="00CB157D" w:rsidRDefault="00F421A0" w:rsidP="00F421A0">
      <w:pPr>
        <w:jc w:val="both"/>
        <w:rPr>
          <w:rFonts w:ascii="Arial" w:hAnsi="Arial" w:cs="Arial"/>
          <w:sz w:val="22"/>
          <w:szCs w:val="22"/>
        </w:rPr>
      </w:pPr>
    </w:p>
    <w:p w14:paraId="36743A4F" w14:textId="77777777" w:rsidR="00F421A0" w:rsidRDefault="00F421A0" w:rsidP="00F421A0">
      <w:pPr>
        <w:jc w:val="both"/>
        <w:rPr>
          <w:rFonts w:ascii="Arial" w:hAnsi="Arial" w:cs="Arial"/>
          <w:b/>
          <w:sz w:val="22"/>
          <w:szCs w:val="22"/>
        </w:rPr>
      </w:pPr>
      <w:r>
        <w:rPr>
          <w:rFonts w:ascii="Arial" w:hAnsi="Arial" w:cs="Arial"/>
          <w:b/>
          <w:sz w:val="22"/>
          <w:szCs w:val="22"/>
        </w:rPr>
        <w:t>4</w:t>
      </w:r>
      <w:r w:rsidRPr="00CB157D">
        <w:rPr>
          <w:rFonts w:ascii="Arial" w:hAnsi="Arial" w:cs="Arial"/>
          <w:b/>
          <w:sz w:val="22"/>
          <w:szCs w:val="22"/>
        </w:rPr>
        <w:t>.</w:t>
      </w:r>
      <w:r>
        <w:rPr>
          <w:rFonts w:ascii="Arial" w:hAnsi="Arial" w:cs="Arial"/>
          <w:b/>
          <w:sz w:val="22"/>
          <w:szCs w:val="22"/>
        </w:rPr>
        <w:t>6</w:t>
      </w:r>
      <w:r w:rsidRPr="00CB157D">
        <w:rPr>
          <w:rFonts w:ascii="Arial" w:hAnsi="Arial" w:cs="Arial"/>
          <w:b/>
          <w:sz w:val="22"/>
          <w:szCs w:val="22"/>
        </w:rPr>
        <w:t>.</w:t>
      </w:r>
      <w:r>
        <w:rPr>
          <w:rFonts w:ascii="Arial" w:hAnsi="Arial" w:cs="Arial"/>
          <w:b/>
          <w:sz w:val="22"/>
          <w:szCs w:val="22"/>
        </w:rPr>
        <w:t>8</w:t>
      </w:r>
      <w:r w:rsidRPr="00CB157D">
        <w:rPr>
          <w:rFonts w:ascii="Arial" w:hAnsi="Arial" w:cs="Arial"/>
          <w:b/>
          <w:sz w:val="22"/>
          <w:szCs w:val="22"/>
        </w:rPr>
        <w:t xml:space="preserve">. Perspectives </w:t>
      </w:r>
    </w:p>
    <w:p w14:paraId="10027517" w14:textId="77777777" w:rsidR="00902903" w:rsidRPr="00CB157D" w:rsidRDefault="00902903" w:rsidP="00F421A0">
      <w:pPr>
        <w:jc w:val="both"/>
        <w:rPr>
          <w:rFonts w:ascii="Arial" w:hAnsi="Arial" w:cs="Arial"/>
          <w:b/>
          <w:sz w:val="22"/>
          <w:szCs w:val="22"/>
        </w:rPr>
      </w:pPr>
    </w:p>
    <w:p w14:paraId="23EDCB4F" w14:textId="77777777" w:rsidR="00F421A0" w:rsidRPr="00CB157D" w:rsidRDefault="00F421A0" w:rsidP="00F421A0">
      <w:pPr>
        <w:jc w:val="both"/>
        <w:rPr>
          <w:rFonts w:ascii="Arial" w:hAnsi="Arial" w:cs="Arial"/>
          <w:b/>
          <w:sz w:val="22"/>
          <w:szCs w:val="22"/>
        </w:rPr>
      </w:pPr>
    </w:p>
    <w:p w14:paraId="749D4AAC" w14:textId="77777777" w:rsidR="00F421A0" w:rsidRDefault="00F421A0" w:rsidP="00F421A0">
      <w:pPr>
        <w:jc w:val="both"/>
        <w:rPr>
          <w:rFonts w:ascii="Arial" w:hAnsi="Arial" w:cs="Arial"/>
          <w:b/>
          <w:sz w:val="22"/>
          <w:szCs w:val="22"/>
        </w:rPr>
      </w:pPr>
      <w:r w:rsidRPr="00CB157D">
        <w:rPr>
          <w:rFonts w:ascii="Arial" w:hAnsi="Arial" w:cs="Arial"/>
          <w:b/>
          <w:sz w:val="22"/>
          <w:szCs w:val="22"/>
          <w:u w:val="single"/>
        </w:rPr>
        <w:t>Tableau 3 :</w:t>
      </w:r>
      <w:r w:rsidRPr="00CB157D">
        <w:rPr>
          <w:rFonts w:ascii="Arial" w:hAnsi="Arial" w:cs="Arial"/>
          <w:b/>
          <w:sz w:val="22"/>
          <w:szCs w:val="22"/>
        </w:rPr>
        <w:t xml:space="preserve"> Types de marchés prévus entre 20</w:t>
      </w:r>
      <w:r>
        <w:rPr>
          <w:rFonts w:ascii="Arial" w:hAnsi="Arial" w:cs="Arial"/>
          <w:b/>
          <w:sz w:val="22"/>
          <w:szCs w:val="22"/>
        </w:rPr>
        <w:t xml:space="preserve">26 </w:t>
      </w:r>
      <w:r w:rsidRPr="00CB157D">
        <w:rPr>
          <w:rFonts w:ascii="Arial" w:hAnsi="Arial" w:cs="Arial"/>
          <w:b/>
          <w:sz w:val="22"/>
          <w:szCs w:val="22"/>
        </w:rPr>
        <w:t>et 20</w:t>
      </w:r>
      <w:r>
        <w:rPr>
          <w:rFonts w:ascii="Arial" w:hAnsi="Arial" w:cs="Arial"/>
          <w:b/>
          <w:sz w:val="22"/>
          <w:szCs w:val="22"/>
        </w:rPr>
        <w:t>29</w:t>
      </w:r>
    </w:p>
    <w:p w14:paraId="15311FBB" w14:textId="77777777" w:rsidR="00902903" w:rsidRPr="00CB157D" w:rsidRDefault="00902903" w:rsidP="00F421A0">
      <w:pPr>
        <w:jc w:val="both"/>
        <w:rPr>
          <w:rFonts w:ascii="Arial" w:hAnsi="Arial" w:cs="Arial"/>
          <w:b/>
          <w:sz w:val="22"/>
          <w:szCs w:val="22"/>
        </w:rPr>
      </w:pPr>
    </w:p>
    <w:p w14:paraId="5146926F" w14:textId="77777777" w:rsidR="00F421A0" w:rsidRPr="00CB157D" w:rsidRDefault="00F421A0" w:rsidP="00F421A0">
      <w:pPr>
        <w:jc w:val="both"/>
        <w:rPr>
          <w:rFonts w:ascii="Arial" w:hAnsi="Arial" w:cs="Arial"/>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2136"/>
        <w:gridCol w:w="2001"/>
        <w:gridCol w:w="1280"/>
        <w:gridCol w:w="1314"/>
        <w:gridCol w:w="1276"/>
      </w:tblGrid>
      <w:tr w:rsidR="00F421A0" w:rsidRPr="00CB157D" w14:paraId="71581B00" w14:textId="77777777" w:rsidTr="0037449D">
        <w:trPr>
          <w:trHeight w:val="545"/>
        </w:trPr>
        <w:tc>
          <w:tcPr>
            <w:tcW w:w="4160" w:type="dxa"/>
            <w:gridSpan w:val="2"/>
          </w:tcPr>
          <w:p w14:paraId="1B6C802C" w14:textId="77777777" w:rsidR="00F421A0" w:rsidRPr="00CB157D" w:rsidRDefault="00F421A0" w:rsidP="0037449D">
            <w:pPr>
              <w:jc w:val="both"/>
              <w:rPr>
                <w:rFonts w:ascii="Arial" w:hAnsi="Arial" w:cs="Arial"/>
                <w:b/>
                <w:sz w:val="22"/>
                <w:szCs w:val="22"/>
              </w:rPr>
            </w:pPr>
            <w:r w:rsidRPr="00CB157D">
              <w:rPr>
                <w:rFonts w:ascii="Arial" w:hAnsi="Arial" w:cs="Arial"/>
                <w:b/>
                <w:sz w:val="22"/>
                <w:szCs w:val="22"/>
              </w:rPr>
              <w:t>Types de marchés</w:t>
            </w:r>
          </w:p>
        </w:tc>
        <w:tc>
          <w:tcPr>
            <w:tcW w:w="2001" w:type="dxa"/>
          </w:tcPr>
          <w:p w14:paraId="2C7DD547" w14:textId="77777777" w:rsidR="00F421A0" w:rsidRPr="00CB157D" w:rsidRDefault="00F421A0" w:rsidP="0037449D">
            <w:pPr>
              <w:jc w:val="center"/>
              <w:rPr>
                <w:rFonts w:ascii="Arial" w:hAnsi="Arial" w:cs="Arial"/>
                <w:b/>
                <w:sz w:val="22"/>
                <w:szCs w:val="22"/>
              </w:rPr>
            </w:pPr>
          </w:p>
        </w:tc>
        <w:tc>
          <w:tcPr>
            <w:tcW w:w="1280" w:type="dxa"/>
          </w:tcPr>
          <w:p w14:paraId="726BCE98" w14:textId="77777777" w:rsidR="00F421A0" w:rsidRDefault="00F421A0" w:rsidP="0037449D">
            <w:pPr>
              <w:jc w:val="center"/>
              <w:rPr>
                <w:rFonts w:ascii="Arial" w:hAnsi="Arial" w:cs="Arial"/>
                <w:b/>
                <w:bCs/>
                <w:color w:val="000000"/>
                <w:sz w:val="22"/>
                <w:szCs w:val="22"/>
              </w:rPr>
            </w:pPr>
            <w:r w:rsidRPr="00CB157D">
              <w:rPr>
                <w:rFonts w:ascii="Arial" w:hAnsi="Arial" w:cs="Arial"/>
                <w:b/>
                <w:bCs/>
                <w:color w:val="000000"/>
                <w:sz w:val="22"/>
                <w:szCs w:val="22"/>
              </w:rPr>
              <w:t>Prév</w:t>
            </w:r>
            <w:r>
              <w:rPr>
                <w:rFonts w:ascii="Arial" w:hAnsi="Arial" w:cs="Arial"/>
                <w:b/>
                <w:bCs/>
                <w:color w:val="000000"/>
                <w:sz w:val="22"/>
                <w:szCs w:val="22"/>
              </w:rPr>
              <w:t xml:space="preserve">ision </w:t>
            </w:r>
          </w:p>
          <w:p w14:paraId="2CE19A33" w14:textId="77777777" w:rsidR="00F421A0" w:rsidRPr="00CB157D" w:rsidRDefault="00F421A0" w:rsidP="0037449D">
            <w:pPr>
              <w:jc w:val="center"/>
              <w:rPr>
                <w:rFonts w:ascii="Arial" w:hAnsi="Arial" w:cs="Arial"/>
                <w:b/>
                <w:bCs/>
                <w:color w:val="000000"/>
                <w:sz w:val="22"/>
                <w:szCs w:val="22"/>
              </w:rPr>
            </w:pPr>
            <w:r>
              <w:rPr>
                <w:rFonts w:ascii="Arial" w:hAnsi="Arial" w:cs="Arial"/>
                <w:b/>
                <w:bCs/>
                <w:color w:val="000000"/>
                <w:sz w:val="22"/>
                <w:szCs w:val="22"/>
              </w:rPr>
              <w:t>2026/2027</w:t>
            </w:r>
          </w:p>
        </w:tc>
        <w:tc>
          <w:tcPr>
            <w:tcW w:w="1314" w:type="dxa"/>
          </w:tcPr>
          <w:p w14:paraId="65E56F77" w14:textId="77777777" w:rsidR="00F421A0" w:rsidRDefault="00F421A0" w:rsidP="0037449D">
            <w:pPr>
              <w:jc w:val="center"/>
              <w:rPr>
                <w:rFonts w:ascii="Arial" w:hAnsi="Arial" w:cs="Arial"/>
                <w:b/>
                <w:bCs/>
                <w:color w:val="000000"/>
                <w:sz w:val="22"/>
                <w:szCs w:val="22"/>
              </w:rPr>
            </w:pPr>
            <w:r>
              <w:rPr>
                <w:rFonts w:ascii="Arial" w:hAnsi="Arial" w:cs="Arial"/>
                <w:b/>
                <w:bCs/>
                <w:color w:val="000000"/>
                <w:sz w:val="22"/>
                <w:szCs w:val="22"/>
              </w:rPr>
              <w:t>Prévision</w:t>
            </w:r>
          </w:p>
          <w:p w14:paraId="2DF21960" w14:textId="77777777" w:rsidR="00F421A0" w:rsidRPr="00CB157D" w:rsidDel="00C44581" w:rsidRDefault="00F421A0" w:rsidP="0037449D">
            <w:pPr>
              <w:jc w:val="center"/>
              <w:rPr>
                <w:rFonts w:ascii="Arial" w:hAnsi="Arial" w:cs="Arial"/>
                <w:b/>
                <w:bCs/>
                <w:color w:val="000000"/>
                <w:sz w:val="22"/>
                <w:szCs w:val="22"/>
              </w:rPr>
            </w:pPr>
            <w:r>
              <w:rPr>
                <w:rFonts w:ascii="Arial" w:hAnsi="Arial" w:cs="Arial"/>
                <w:b/>
                <w:bCs/>
                <w:color w:val="000000"/>
                <w:sz w:val="22"/>
                <w:szCs w:val="22"/>
              </w:rPr>
              <w:t xml:space="preserve">2027/2028 </w:t>
            </w:r>
          </w:p>
        </w:tc>
        <w:tc>
          <w:tcPr>
            <w:tcW w:w="1276" w:type="dxa"/>
          </w:tcPr>
          <w:p w14:paraId="3BC435FE" w14:textId="77777777" w:rsidR="00F421A0" w:rsidRPr="00CB157D" w:rsidDel="00C44581" w:rsidRDefault="00F421A0" w:rsidP="0037449D">
            <w:pPr>
              <w:jc w:val="center"/>
              <w:rPr>
                <w:rFonts w:ascii="Arial" w:hAnsi="Arial" w:cs="Arial"/>
                <w:b/>
                <w:bCs/>
                <w:color w:val="000000"/>
                <w:sz w:val="22"/>
                <w:szCs w:val="22"/>
              </w:rPr>
            </w:pPr>
            <w:r w:rsidRPr="00CB157D">
              <w:rPr>
                <w:rFonts w:ascii="Arial" w:hAnsi="Arial" w:cs="Arial"/>
                <w:b/>
                <w:bCs/>
                <w:color w:val="000000"/>
                <w:sz w:val="22"/>
                <w:szCs w:val="22"/>
              </w:rPr>
              <w:t>Prév</w:t>
            </w:r>
            <w:r>
              <w:rPr>
                <w:rFonts w:ascii="Arial" w:hAnsi="Arial" w:cs="Arial"/>
                <w:b/>
                <w:bCs/>
                <w:color w:val="000000"/>
                <w:sz w:val="22"/>
                <w:szCs w:val="22"/>
              </w:rPr>
              <w:t xml:space="preserve">ision </w:t>
            </w:r>
            <w:r w:rsidRPr="00CB157D">
              <w:rPr>
                <w:rFonts w:ascii="Arial" w:hAnsi="Arial" w:cs="Arial"/>
                <w:b/>
                <w:bCs/>
                <w:color w:val="000000"/>
                <w:sz w:val="22"/>
                <w:szCs w:val="22"/>
              </w:rPr>
              <w:t>202</w:t>
            </w:r>
            <w:r>
              <w:rPr>
                <w:rFonts w:ascii="Arial" w:hAnsi="Arial" w:cs="Arial"/>
                <w:b/>
                <w:bCs/>
                <w:color w:val="000000"/>
                <w:sz w:val="22"/>
                <w:szCs w:val="22"/>
              </w:rPr>
              <w:t>8/2029</w:t>
            </w:r>
          </w:p>
        </w:tc>
      </w:tr>
      <w:tr w:rsidR="00F421A0" w:rsidRPr="00CB157D" w14:paraId="2005FB28" w14:textId="77777777" w:rsidTr="0037449D">
        <w:trPr>
          <w:trHeight w:val="267"/>
        </w:trPr>
        <w:tc>
          <w:tcPr>
            <w:tcW w:w="2024" w:type="dxa"/>
            <w:vMerge w:val="restart"/>
          </w:tcPr>
          <w:p w14:paraId="5C10C503" w14:textId="77777777" w:rsidR="00F421A0" w:rsidRPr="00CB157D" w:rsidRDefault="00F421A0" w:rsidP="0037449D">
            <w:pPr>
              <w:rPr>
                <w:rFonts w:ascii="Arial" w:hAnsi="Arial" w:cs="Arial"/>
                <w:b/>
                <w:sz w:val="22"/>
                <w:szCs w:val="22"/>
              </w:rPr>
            </w:pPr>
            <w:r w:rsidRPr="00CB157D">
              <w:rPr>
                <w:rFonts w:ascii="Arial" w:hAnsi="Arial" w:cs="Arial"/>
                <w:b/>
                <w:sz w:val="22"/>
                <w:szCs w:val="22"/>
              </w:rPr>
              <w:t xml:space="preserve">Marché local </w:t>
            </w:r>
            <w:r w:rsidRPr="00CB157D">
              <w:rPr>
                <w:rFonts w:ascii="Arial" w:hAnsi="Arial" w:cs="Arial"/>
                <w:sz w:val="22"/>
                <w:szCs w:val="22"/>
              </w:rPr>
              <w:t>(environnement immédiat de l’entreprise)</w:t>
            </w:r>
            <w:r w:rsidRPr="00CB157D">
              <w:rPr>
                <w:rFonts w:ascii="Arial" w:hAnsi="Arial" w:cs="Arial"/>
                <w:b/>
                <w:sz w:val="22"/>
                <w:szCs w:val="22"/>
              </w:rPr>
              <w:t xml:space="preserve"> </w:t>
            </w:r>
          </w:p>
        </w:tc>
        <w:tc>
          <w:tcPr>
            <w:tcW w:w="2136" w:type="dxa"/>
            <w:vMerge w:val="restart"/>
          </w:tcPr>
          <w:p w14:paraId="0A62E13B" w14:textId="77777777" w:rsidR="00F421A0" w:rsidRPr="00CB157D" w:rsidRDefault="00F421A0" w:rsidP="0037449D">
            <w:pPr>
              <w:jc w:val="both"/>
              <w:rPr>
                <w:rFonts w:ascii="Arial" w:hAnsi="Arial" w:cs="Arial"/>
                <w:sz w:val="22"/>
                <w:szCs w:val="22"/>
              </w:rPr>
            </w:pPr>
            <w:r w:rsidRPr="00CB157D">
              <w:rPr>
                <w:rFonts w:ascii="Arial" w:hAnsi="Arial" w:cs="Arial"/>
                <w:sz w:val="22"/>
                <w:szCs w:val="22"/>
              </w:rPr>
              <w:t xml:space="preserve">Produits (préciser) : </w:t>
            </w:r>
          </w:p>
        </w:tc>
        <w:tc>
          <w:tcPr>
            <w:tcW w:w="2001" w:type="dxa"/>
          </w:tcPr>
          <w:p w14:paraId="0E673F72" w14:textId="77777777" w:rsidR="00F421A0" w:rsidRPr="00CB157D" w:rsidRDefault="00F421A0" w:rsidP="0037449D">
            <w:pPr>
              <w:jc w:val="both"/>
              <w:rPr>
                <w:rFonts w:ascii="Arial" w:hAnsi="Arial" w:cs="Arial"/>
                <w:sz w:val="22"/>
                <w:szCs w:val="22"/>
              </w:rPr>
            </w:pPr>
            <w:r w:rsidRPr="00CB157D">
              <w:rPr>
                <w:rFonts w:ascii="Arial" w:hAnsi="Arial" w:cs="Arial"/>
                <w:sz w:val="22"/>
                <w:szCs w:val="22"/>
              </w:rPr>
              <w:t>Nombre de clients</w:t>
            </w:r>
          </w:p>
        </w:tc>
        <w:tc>
          <w:tcPr>
            <w:tcW w:w="1280" w:type="dxa"/>
          </w:tcPr>
          <w:p w14:paraId="29F9B5EF" w14:textId="77777777" w:rsidR="00F421A0" w:rsidRPr="00CB157D" w:rsidRDefault="00F421A0" w:rsidP="0037449D">
            <w:pPr>
              <w:jc w:val="both"/>
              <w:rPr>
                <w:rFonts w:ascii="Arial" w:hAnsi="Arial" w:cs="Arial"/>
                <w:b/>
                <w:sz w:val="22"/>
                <w:szCs w:val="22"/>
              </w:rPr>
            </w:pPr>
          </w:p>
          <w:p w14:paraId="6BC54A2B" w14:textId="77777777" w:rsidR="00F421A0" w:rsidRPr="00CB157D" w:rsidRDefault="00F421A0" w:rsidP="0037449D">
            <w:pPr>
              <w:jc w:val="both"/>
              <w:rPr>
                <w:rFonts w:ascii="Arial" w:hAnsi="Arial" w:cs="Arial"/>
                <w:b/>
                <w:sz w:val="22"/>
                <w:szCs w:val="22"/>
              </w:rPr>
            </w:pPr>
          </w:p>
        </w:tc>
        <w:tc>
          <w:tcPr>
            <w:tcW w:w="1314" w:type="dxa"/>
          </w:tcPr>
          <w:p w14:paraId="0ABB443E" w14:textId="77777777" w:rsidR="00F421A0" w:rsidRPr="00CB157D" w:rsidRDefault="00F421A0" w:rsidP="0037449D">
            <w:pPr>
              <w:jc w:val="both"/>
              <w:rPr>
                <w:rFonts w:ascii="Arial" w:hAnsi="Arial" w:cs="Arial"/>
                <w:b/>
                <w:sz w:val="22"/>
                <w:szCs w:val="22"/>
              </w:rPr>
            </w:pPr>
          </w:p>
        </w:tc>
        <w:tc>
          <w:tcPr>
            <w:tcW w:w="1276" w:type="dxa"/>
          </w:tcPr>
          <w:p w14:paraId="4D35B24C" w14:textId="77777777" w:rsidR="00F421A0" w:rsidRPr="00CB157D" w:rsidRDefault="00F421A0" w:rsidP="0037449D">
            <w:pPr>
              <w:jc w:val="both"/>
              <w:rPr>
                <w:rFonts w:ascii="Arial" w:hAnsi="Arial" w:cs="Arial"/>
                <w:b/>
                <w:sz w:val="22"/>
                <w:szCs w:val="22"/>
              </w:rPr>
            </w:pPr>
          </w:p>
        </w:tc>
      </w:tr>
      <w:tr w:rsidR="00F421A0" w:rsidRPr="00CB157D" w14:paraId="787570A6" w14:textId="77777777" w:rsidTr="0037449D">
        <w:trPr>
          <w:trHeight w:val="289"/>
        </w:trPr>
        <w:tc>
          <w:tcPr>
            <w:tcW w:w="2024" w:type="dxa"/>
            <w:vMerge/>
          </w:tcPr>
          <w:p w14:paraId="2080F670" w14:textId="77777777" w:rsidR="00F421A0" w:rsidRPr="00CB157D" w:rsidRDefault="00F421A0" w:rsidP="0037449D">
            <w:pPr>
              <w:rPr>
                <w:rFonts w:ascii="Arial" w:hAnsi="Arial" w:cs="Arial"/>
                <w:b/>
                <w:sz w:val="22"/>
                <w:szCs w:val="22"/>
              </w:rPr>
            </w:pPr>
          </w:p>
        </w:tc>
        <w:tc>
          <w:tcPr>
            <w:tcW w:w="2136" w:type="dxa"/>
            <w:vMerge/>
          </w:tcPr>
          <w:p w14:paraId="0E7AF66A" w14:textId="77777777" w:rsidR="00F421A0" w:rsidRPr="00CB157D" w:rsidRDefault="00F421A0" w:rsidP="0037449D">
            <w:pPr>
              <w:jc w:val="both"/>
              <w:rPr>
                <w:rFonts w:ascii="Arial" w:hAnsi="Arial" w:cs="Arial"/>
                <w:sz w:val="22"/>
                <w:szCs w:val="22"/>
              </w:rPr>
            </w:pPr>
          </w:p>
        </w:tc>
        <w:tc>
          <w:tcPr>
            <w:tcW w:w="2001" w:type="dxa"/>
          </w:tcPr>
          <w:p w14:paraId="1E4BFE2D" w14:textId="77777777" w:rsidR="00F421A0" w:rsidRPr="00CB157D" w:rsidRDefault="00F421A0" w:rsidP="0037449D">
            <w:pPr>
              <w:jc w:val="both"/>
              <w:rPr>
                <w:rFonts w:ascii="Arial" w:hAnsi="Arial" w:cs="Arial"/>
                <w:sz w:val="22"/>
                <w:szCs w:val="22"/>
              </w:rPr>
            </w:pPr>
            <w:r w:rsidRPr="00CB157D">
              <w:rPr>
                <w:rFonts w:ascii="Arial" w:hAnsi="Arial" w:cs="Arial"/>
                <w:color w:val="000000"/>
                <w:sz w:val="22"/>
                <w:szCs w:val="22"/>
              </w:rPr>
              <w:t xml:space="preserve">Quantité à vendre  </w:t>
            </w:r>
          </w:p>
        </w:tc>
        <w:tc>
          <w:tcPr>
            <w:tcW w:w="1280" w:type="dxa"/>
          </w:tcPr>
          <w:p w14:paraId="6462CAA1" w14:textId="77777777" w:rsidR="00F421A0" w:rsidRPr="00CB157D" w:rsidRDefault="00F421A0" w:rsidP="0037449D">
            <w:pPr>
              <w:jc w:val="both"/>
              <w:rPr>
                <w:rFonts w:ascii="Arial" w:hAnsi="Arial" w:cs="Arial"/>
                <w:b/>
                <w:sz w:val="22"/>
                <w:szCs w:val="22"/>
              </w:rPr>
            </w:pPr>
          </w:p>
          <w:p w14:paraId="3D046ADD" w14:textId="77777777" w:rsidR="00F421A0" w:rsidRPr="00CB157D" w:rsidRDefault="00F421A0" w:rsidP="0037449D">
            <w:pPr>
              <w:jc w:val="both"/>
              <w:rPr>
                <w:rFonts w:ascii="Arial" w:hAnsi="Arial" w:cs="Arial"/>
                <w:b/>
                <w:sz w:val="22"/>
                <w:szCs w:val="22"/>
              </w:rPr>
            </w:pPr>
          </w:p>
        </w:tc>
        <w:tc>
          <w:tcPr>
            <w:tcW w:w="1314" w:type="dxa"/>
          </w:tcPr>
          <w:p w14:paraId="6D847B19" w14:textId="77777777" w:rsidR="00F421A0" w:rsidRPr="00CB157D" w:rsidRDefault="00F421A0" w:rsidP="0037449D">
            <w:pPr>
              <w:jc w:val="both"/>
              <w:rPr>
                <w:rFonts w:ascii="Arial" w:hAnsi="Arial" w:cs="Arial"/>
                <w:b/>
                <w:sz w:val="22"/>
                <w:szCs w:val="22"/>
              </w:rPr>
            </w:pPr>
          </w:p>
        </w:tc>
        <w:tc>
          <w:tcPr>
            <w:tcW w:w="1276" w:type="dxa"/>
          </w:tcPr>
          <w:p w14:paraId="0E734D9E" w14:textId="77777777" w:rsidR="00F421A0" w:rsidRPr="00CB157D" w:rsidRDefault="00F421A0" w:rsidP="0037449D">
            <w:pPr>
              <w:jc w:val="both"/>
              <w:rPr>
                <w:rFonts w:ascii="Arial" w:hAnsi="Arial" w:cs="Arial"/>
                <w:b/>
                <w:sz w:val="22"/>
                <w:szCs w:val="22"/>
              </w:rPr>
            </w:pPr>
          </w:p>
        </w:tc>
      </w:tr>
      <w:tr w:rsidR="00F421A0" w:rsidRPr="00CB157D" w14:paraId="04495BE4" w14:textId="77777777" w:rsidTr="0037449D">
        <w:trPr>
          <w:trHeight w:val="278"/>
        </w:trPr>
        <w:tc>
          <w:tcPr>
            <w:tcW w:w="2024" w:type="dxa"/>
            <w:vMerge/>
          </w:tcPr>
          <w:p w14:paraId="4C6F90BB" w14:textId="77777777" w:rsidR="00F421A0" w:rsidRPr="00CB157D" w:rsidRDefault="00F421A0" w:rsidP="0037449D">
            <w:pPr>
              <w:rPr>
                <w:rFonts w:ascii="Arial" w:hAnsi="Arial" w:cs="Arial"/>
                <w:b/>
                <w:sz w:val="22"/>
                <w:szCs w:val="22"/>
              </w:rPr>
            </w:pPr>
          </w:p>
        </w:tc>
        <w:tc>
          <w:tcPr>
            <w:tcW w:w="2136" w:type="dxa"/>
            <w:vMerge/>
          </w:tcPr>
          <w:p w14:paraId="6F103CA8" w14:textId="77777777" w:rsidR="00F421A0" w:rsidRPr="00CB157D" w:rsidRDefault="00F421A0" w:rsidP="0037449D">
            <w:pPr>
              <w:jc w:val="both"/>
              <w:rPr>
                <w:rFonts w:ascii="Arial" w:hAnsi="Arial" w:cs="Arial"/>
                <w:sz w:val="22"/>
                <w:szCs w:val="22"/>
              </w:rPr>
            </w:pPr>
          </w:p>
        </w:tc>
        <w:tc>
          <w:tcPr>
            <w:tcW w:w="2001" w:type="dxa"/>
          </w:tcPr>
          <w:p w14:paraId="5CF3FA5B" w14:textId="77777777" w:rsidR="00F421A0" w:rsidRPr="00CB157D" w:rsidRDefault="00F421A0" w:rsidP="0037449D">
            <w:pPr>
              <w:jc w:val="both"/>
              <w:rPr>
                <w:rFonts w:ascii="Arial" w:hAnsi="Arial" w:cs="Arial"/>
                <w:sz w:val="22"/>
                <w:szCs w:val="22"/>
              </w:rPr>
            </w:pPr>
            <w:r w:rsidRPr="00CB157D">
              <w:rPr>
                <w:rFonts w:ascii="Arial" w:hAnsi="Arial" w:cs="Arial"/>
                <w:color w:val="000000"/>
                <w:sz w:val="22"/>
                <w:szCs w:val="22"/>
              </w:rPr>
              <w:t>Chiffre d'affaires</w:t>
            </w:r>
          </w:p>
        </w:tc>
        <w:tc>
          <w:tcPr>
            <w:tcW w:w="1280" w:type="dxa"/>
          </w:tcPr>
          <w:p w14:paraId="16D862AE" w14:textId="77777777" w:rsidR="00F421A0" w:rsidRPr="00CB157D" w:rsidRDefault="00F421A0" w:rsidP="0037449D">
            <w:pPr>
              <w:jc w:val="both"/>
              <w:rPr>
                <w:rFonts w:ascii="Arial" w:hAnsi="Arial" w:cs="Arial"/>
                <w:b/>
                <w:sz w:val="22"/>
                <w:szCs w:val="22"/>
              </w:rPr>
            </w:pPr>
          </w:p>
          <w:p w14:paraId="064E7D17" w14:textId="77777777" w:rsidR="00F421A0" w:rsidRPr="00CB157D" w:rsidRDefault="00F421A0" w:rsidP="0037449D">
            <w:pPr>
              <w:jc w:val="both"/>
              <w:rPr>
                <w:rFonts w:ascii="Arial" w:hAnsi="Arial" w:cs="Arial"/>
                <w:b/>
                <w:sz w:val="22"/>
                <w:szCs w:val="22"/>
              </w:rPr>
            </w:pPr>
          </w:p>
        </w:tc>
        <w:tc>
          <w:tcPr>
            <w:tcW w:w="1314" w:type="dxa"/>
          </w:tcPr>
          <w:p w14:paraId="0C218099" w14:textId="77777777" w:rsidR="00F421A0" w:rsidRPr="00CB157D" w:rsidRDefault="00F421A0" w:rsidP="0037449D">
            <w:pPr>
              <w:jc w:val="both"/>
              <w:rPr>
                <w:rFonts w:ascii="Arial" w:hAnsi="Arial" w:cs="Arial"/>
                <w:b/>
                <w:sz w:val="22"/>
                <w:szCs w:val="22"/>
              </w:rPr>
            </w:pPr>
          </w:p>
        </w:tc>
        <w:tc>
          <w:tcPr>
            <w:tcW w:w="1276" w:type="dxa"/>
          </w:tcPr>
          <w:p w14:paraId="7C4F2B9F" w14:textId="77777777" w:rsidR="00F421A0" w:rsidRPr="00CB157D" w:rsidRDefault="00F421A0" w:rsidP="0037449D">
            <w:pPr>
              <w:jc w:val="both"/>
              <w:rPr>
                <w:rFonts w:ascii="Arial" w:hAnsi="Arial" w:cs="Arial"/>
                <w:b/>
                <w:sz w:val="22"/>
                <w:szCs w:val="22"/>
              </w:rPr>
            </w:pPr>
          </w:p>
        </w:tc>
      </w:tr>
      <w:tr w:rsidR="00F421A0" w:rsidRPr="00CB157D" w14:paraId="24A09DCE" w14:textId="77777777" w:rsidTr="0037449D">
        <w:trPr>
          <w:trHeight w:val="267"/>
        </w:trPr>
        <w:tc>
          <w:tcPr>
            <w:tcW w:w="2024" w:type="dxa"/>
            <w:vMerge w:val="restart"/>
          </w:tcPr>
          <w:p w14:paraId="0D56E750" w14:textId="77777777" w:rsidR="00F421A0" w:rsidRPr="00CB157D" w:rsidRDefault="00F421A0" w:rsidP="0037449D">
            <w:pPr>
              <w:rPr>
                <w:rFonts w:ascii="Arial" w:hAnsi="Arial" w:cs="Arial"/>
                <w:b/>
                <w:sz w:val="22"/>
                <w:szCs w:val="22"/>
              </w:rPr>
            </w:pPr>
            <w:r w:rsidRPr="00CB157D">
              <w:rPr>
                <w:rFonts w:ascii="Arial" w:hAnsi="Arial" w:cs="Arial"/>
                <w:b/>
                <w:sz w:val="22"/>
                <w:szCs w:val="22"/>
              </w:rPr>
              <w:t>Marché national</w:t>
            </w:r>
          </w:p>
          <w:p w14:paraId="59F4A55A" w14:textId="77777777" w:rsidR="00F421A0" w:rsidRPr="00CB157D" w:rsidRDefault="00F421A0" w:rsidP="0037449D">
            <w:pPr>
              <w:rPr>
                <w:rFonts w:ascii="Arial" w:hAnsi="Arial" w:cs="Arial"/>
                <w:b/>
                <w:sz w:val="22"/>
                <w:szCs w:val="22"/>
              </w:rPr>
            </w:pPr>
          </w:p>
          <w:p w14:paraId="19785DDE" w14:textId="77777777" w:rsidR="00F421A0" w:rsidRPr="00CB157D" w:rsidRDefault="00F421A0" w:rsidP="0037449D">
            <w:pPr>
              <w:rPr>
                <w:rFonts w:ascii="Arial" w:hAnsi="Arial" w:cs="Arial"/>
                <w:sz w:val="22"/>
                <w:szCs w:val="22"/>
              </w:rPr>
            </w:pPr>
            <w:r w:rsidRPr="00CB157D">
              <w:rPr>
                <w:rFonts w:ascii="Arial" w:hAnsi="Arial" w:cs="Arial"/>
                <w:sz w:val="22"/>
                <w:szCs w:val="22"/>
              </w:rPr>
              <w:t xml:space="preserve">(Hors de l’environnement immédiat) </w:t>
            </w:r>
          </w:p>
        </w:tc>
        <w:tc>
          <w:tcPr>
            <w:tcW w:w="2136" w:type="dxa"/>
            <w:vMerge w:val="restart"/>
          </w:tcPr>
          <w:p w14:paraId="39B5BDE7" w14:textId="77777777" w:rsidR="00F421A0" w:rsidRPr="00CB157D" w:rsidRDefault="00F421A0" w:rsidP="0037449D">
            <w:pPr>
              <w:jc w:val="both"/>
              <w:rPr>
                <w:rFonts w:ascii="Arial" w:hAnsi="Arial" w:cs="Arial"/>
                <w:sz w:val="22"/>
                <w:szCs w:val="22"/>
              </w:rPr>
            </w:pPr>
            <w:r w:rsidRPr="00CB157D">
              <w:rPr>
                <w:rFonts w:ascii="Arial" w:hAnsi="Arial" w:cs="Arial"/>
                <w:sz w:val="22"/>
                <w:szCs w:val="22"/>
              </w:rPr>
              <w:t xml:space="preserve">Produits (préciser) : </w:t>
            </w:r>
          </w:p>
        </w:tc>
        <w:tc>
          <w:tcPr>
            <w:tcW w:w="2001" w:type="dxa"/>
          </w:tcPr>
          <w:p w14:paraId="0C431FDD" w14:textId="77777777" w:rsidR="00F421A0" w:rsidRPr="00CB157D" w:rsidRDefault="00F421A0" w:rsidP="0037449D">
            <w:pPr>
              <w:jc w:val="both"/>
              <w:rPr>
                <w:rFonts w:ascii="Arial" w:hAnsi="Arial" w:cs="Arial"/>
                <w:sz w:val="22"/>
                <w:szCs w:val="22"/>
              </w:rPr>
            </w:pPr>
            <w:r w:rsidRPr="00CB157D">
              <w:rPr>
                <w:rFonts w:ascii="Arial" w:hAnsi="Arial" w:cs="Arial"/>
                <w:sz w:val="22"/>
                <w:szCs w:val="22"/>
              </w:rPr>
              <w:t>Nombre de clients</w:t>
            </w:r>
          </w:p>
        </w:tc>
        <w:tc>
          <w:tcPr>
            <w:tcW w:w="1280" w:type="dxa"/>
          </w:tcPr>
          <w:p w14:paraId="062A05B4" w14:textId="77777777" w:rsidR="00F421A0" w:rsidRPr="00CB157D" w:rsidRDefault="00F421A0" w:rsidP="0037449D">
            <w:pPr>
              <w:jc w:val="both"/>
              <w:rPr>
                <w:rFonts w:ascii="Arial" w:hAnsi="Arial" w:cs="Arial"/>
                <w:b/>
                <w:sz w:val="22"/>
                <w:szCs w:val="22"/>
              </w:rPr>
            </w:pPr>
          </w:p>
          <w:p w14:paraId="15298882" w14:textId="77777777" w:rsidR="00F421A0" w:rsidRPr="00CB157D" w:rsidRDefault="00F421A0" w:rsidP="0037449D">
            <w:pPr>
              <w:jc w:val="both"/>
              <w:rPr>
                <w:rFonts w:ascii="Arial" w:hAnsi="Arial" w:cs="Arial"/>
                <w:b/>
                <w:sz w:val="22"/>
                <w:szCs w:val="22"/>
              </w:rPr>
            </w:pPr>
          </w:p>
        </w:tc>
        <w:tc>
          <w:tcPr>
            <w:tcW w:w="1314" w:type="dxa"/>
          </w:tcPr>
          <w:p w14:paraId="7566ACF4" w14:textId="77777777" w:rsidR="00F421A0" w:rsidRPr="00CB157D" w:rsidRDefault="00F421A0" w:rsidP="0037449D">
            <w:pPr>
              <w:jc w:val="both"/>
              <w:rPr>
                <w:rFonts w:ascii="Arial" w:hAnsi="Arial" w:cs="Arial"/>
                <w:b/>
                <w:sz w:val="22"/>
                <w:szCs w:val="22"/>
              </w:rPr>
            </w:pPr>
          </w:p>
        </w:tc>
        <w:tc>
          <w:tcPr>
            <w:tcW w:w="1276" w:type="dxa"/>
          </w:tcPr>
          <w:p w14:paraId="7F0602A6" w14:textId="77777777" w:rsidR="00F421A0" w:rsidRPr="00CB157D" w:rsidRDefault="00F421A0" w:rsidP="0037449D">
            <w:pPr>
              <w:jc w:val="both"/>
              <w:rPr>
                <w:rFonts w:ascii="Arial" w:hAnsi="Arial" w:cs="Arial"/>
                <w:b/>
                <w:sz w:val="22"/>
                <w:szCs w:val="22"/>
              </w:rPr>
            </w:pPr>
          </w:p>
        </w:tc>
      </w:tr>
      <w:tr w:rsidR="00F421A0" w:rsidRPr="00CB157D" w14:paraId="738FF3DB" w14:textId="77777777" w:rsidTr="0037449D">
        <w:trPr>
          <w:trHeight w:val="289"/>
        </w:trPr>
        <w:tc>
          <w:tcPr>
            <w:tcW w:w="2024" w:type="dxa"/>
            <w:vMerge/>
          </w:tcPr>
          <w:p w14:paraId="40D2B949" w14:textId="77777777" w:rsidR="00F421A0" w:rsidRPr="00CB157D" w:rsidRDefault="00F421A0" w:rsidP="0037449D">
            <w:pPr>
              <w:rPr>
                <w:rFonts w:ascii="Arial" w:hAnsi="Arial" w:cs="Arial"/>
                <w:b/>
                <w:sz w:val="22"/>
                <w:szCs w:val="22"/>
              </w:rPr>
            </w:pPr>
          </w:p>
        </w:tc>
        <w:tc>
          <w:tcPr>
            <w:tcW w:w="2136" w:type="dxa"/>
            <w:vMerge/>
          </w:tcPr>
          <w:p w14:paraId="6F1AEA00" w14:textId="77777777" w:rsidR="00F421A0" w:rsidRPr="00CB157D" w:rsidRDefault="00F421A0" w:rsidP="0037449D">
            <w:pPr>
              <w:jc w:val="both"/>
              <w:rPr>
                <w:rFonts w:ascii="Arial" w:hAnsi="Arial" w:cs="Arial"/>
                <w:sz w:val="22"/>
                <w:szCs w:val="22"/>
              </w:rPr>
            </w:pPr>
          </w:p>
        </w:tc>
        <w:tc>
          <w:tcPr>
            <w:tcW w:w="2001" w:type="dxa"/>
          </w:tcPr>
          <w:p w14:paraId="769002F3" w14:textId="77777777" w:rsidR="00F421A0" w:rsidRPr="00CB157D" w:rsidRDefault="00F421A0" w:rsidP="0037449D">
            <w:pPr>
              <w:jc w:val="both"/>
              <w:rPr>
                <w:rFonts w:ascii="Arial" w:hAnsi="Arial" w:cs="Arial"/>
                <w:sz w:val="22"/>
                <w:szCs w:val="22"/>
              </w:rPr>
            </w:pPr>
            <w:r w:rsidRPr="00CB157D">
              <w:rPr>
                <w:rFonts w:ascii="Arial" w:hAnsi="Arial" w:cs="Arial"/>
                <w:color w:val="000000"/>
                <w:sz w:val="22"/>
                <w:szCs w:val="22"/>
              </w:rPr>
              <w:t xml:space="preserve">Quantité à vendre  </w:t>
            </w:r>
          </w:p>
        </w:tc>
        <w:tc>
          <w:tcPr>
            <w:tcW w:w="1280" w:type="dxa"/>
          </w:tcPr>
          <w:p w14:paraId="0DCE1559" w14:textId="77777777" w:rsidR="00F421A0" w:rsidRPr="00CB157D" w:rsidRDefault="00F421A0" w:rsidP="0037449D">
            <w:pPr>
              <w:jc w:val="both"/>
              <w:rPr>
                <w:rFonts w:ascii="Arial" w:hAnsi="Arial" w:cs="Arial"/>
                <w:b/>
                <w:sz w:val="22"/>
                <w:szCs w:val="22"/>
              </w:rPr>
            </w:pPr>
          </w:p>
          <w:p w14:paraId="3615AE8E" w14:textId="77777777" w:rsidR="00F421A0" w:rsidRPr="00CB157D" w:rsidRDefault="00F421A0" w:rsidP="0037449D">
            <w:pPr>
              <w:jc w:val="both"/>
              <w:rPr>
                <w:rFonts w:ascii="Arial" w:hAnsi="Arial" w:cs="Arial"/>
                <w:b/>
                <w:sz w:val="22"/>
                <w:szCs w:val="22"/>
              </w:rPr>
            </w:pPr>
          </w:p>
        </w:tc>
        <w:tc>
          <w:tcPr>
            <w:tcW w:w="1314" w:type="dxa"/>
          </w:tcPr>
          <w:p w14:paraId="78D65267" w14:textId="77777777" w:rsidR="00F421A0" w:rsidRPr="00CB157D" w:rsidRDefault="00F421A0" w:rsidP="0037449D">
            <w:pPr>
              <w:jc w:val="both"/>
              <w:rPr>
                <w:rFonts w:ascii="Arial" w:hAnsi="Arial" w:cs="Arial"/>
                <w:b/>
                <w:sz w:val="22"/>
                <w:szCs w:val="22"/>
              </w:rPr>
            </w:pPr>
          </w:p>
        </w:tc>
        <w:tc>
          <w:tcPr>
            <w:tcW w:w="1276" w:type="dxa"/>
          </w:tcPr>
          <w:p w14:paraId="51242AEF" w14:textId="77777777" w:rsidR="00F421A0" w:rsidRPr="00CB157D" w:rsidRDefault="00F421A0" w:rsidP="0037449D">
            <w:pPr>
              <w:jc w:val="both"/>
              <w:rPr>
                <w:rFonts w:ascii="Arial" w:hAnsi="Arial" w:cs="Arial"/>
                <w:b/>
                <w:sz w:val="22"/>
                <w:szCs w:val="22"/>
              </w:rPr>
            </w:pPr>
          </w:p>
        </w:tc>
      </w:tr>
      <w:tr w:rsidR="00F421A0" w:rsidRPr="00CB157D" w14:paraId="49BDFB25" w14:textId="77777777" w:rsidTr="0037449D">
        <w:trPr>
          <w:trHeight w:val="278"/>
        </w:trPr>
        <w:tc>
          <w:tcPr>
            <w:tcW w:w="2024" w:type="dxa"/>
            <w:vMerge/>
          </w:tcPr>
          <w:p w14:paraId="748AFB03" w14:textId="77777777" w:rsidR="00F421A0" w:rsidRPr="00CB157D" w:rsidRDefault="00F421A0" w:rsidP="0037449D">
            <w:pPr>
              <w:rPr>
                <w:rFonts w:ascii="Arial" w:hAnsi="Arial" w:cs="Arial"/>
                <w:b/>
                <w:sz w:val="22"/>
                <w:szCs w:val="22"/>
              </w:rPr>
            </w:pPr>
          </w:p>
        </w:tc>
        <w:tc>
          <w:tcPr>
            <w:tcW w:w="2136" w:type="dxa"/>
            <w:vMerge/>
          </w:tcPr>
          <w:p w14:paraId="12CC9602" w14:textId="77777777" w:rsidR="00F421A0" w:rsidRPr="00CB157D" w:rsidRDefault="00F421A0" w:rsidP="0037449D">
            <w:pPr>
              <w:jc w:val="both"/>
              <w:rPr>
                <w:rFonts w:ascii="Arial" w:hAnsi="Arial" w:cs="Arial"/>
                <w:sz w:val="22"/>
                <w:szCs w:val="22"/>
              </w:rPr>
            </w:pPr>
          </w:p>
        </w:tc>
        <w:tc>
          <w:tcPr>
            <w:tcW w:w="2001" w:type="dxa"/>
          </w:tcPr>
          <w:p w14:paraId="4DA37E34" w14:textId="77777777" w:rsidR="00F421A0" w:rsidRPr="00CB157D" w:rsidRDefault="00F421A0" w:rsidP="0037449D">
            <w:pPr>
              <w:jc w:val="both"/>
              <w:rPr>
                <w:rFonts w:ascii="Arial" w:hAnsi="Arial" w:cs="Arial"/>
                <w:sz w:val="22"/>
                <w:szCs w:val="22"/>
              </w:rPr>
            </w:pPr>
            <w:r w:rsidRPr="00CB157D">
              <w:rPr>
                <w:rFonts w:ascii="Arial" w:hAnsi="Arial" w:cs="Arial"/>
                <w:color w:val="000000"/>
                <w:sz w:val="22"/>
                <w:szCs w:val="22"/>
              </w:rPr>
              <w:t>Chiffre d'affaires</w:t>
            </w:r>
          </w:p>
        </w:tc>
        <w:tc>
          <w:tcPr>
            <w:tcW w:w="1280" w:type="dxa"/>
          </w:tcPr>
          <w:p w14:paraId="142D6291" w14:textId="77777777" w:rsidR="00F421A0" w:rsidRPr="00CB157D" w:rsidRDefault="00F421A0" w:rsidP="0037449D">
            <w:pPr>
              <w:jc w:val="both"/>
              <w:rPr>
                <w:rFonts w:ascii="Arial" w:hAnsi="Arial" w:cs="Arial"/>
                <w:b/>
                <w:sz w:val="22"/>
                <w:szCs w:val="22"/>
              </w:rPr>
            </w:pPr>
          </w:p>
          <w:p w14:paraId="2C2B07B4" w14:textId="77777777" w:rsidR="00F421A0" w:rsidRPr="00CB157D" w:rsidRDefault="00F421A0" w:rsidP="0037449D">
            <w:pPr>
              <w:jc w:val="both"/>
              <w:rPr>
                <w:rFonts w:ascii="Arial" w:hAnsi="Arial" w:cs="Arial"/>
                <w:b/>
                <w:sz w:val="22"/>
                <w:szCs w:val="22"/>
              </w:rPr>
            </w:pPr>
          </w:p>
        </w:tc>
        <w:tc>
          <w:tcPr>
            <w:tcW w:w="1314" w:type="dxa"/>
          </w:tcPr>
          <w:p w14:paraId="09D3529F" w14:textId="77777777" w:rsidR="00F421A0" w:rsidRPr="00CB157D" w:rsidRDefault="00F421A0" w:rsidP="0037449D">
            <w:pPr>
              <w:jc w:val="both"/>
              <w:rPr>
                <w:rFonts w:ascii="Arial" w:hAnsi="Arial" w:cs="Arial"/>
                <w:b/>
                <w:sz w:val="22"/>
                <w:szCs w:val="22"/>
              </w:rPr>
            </w:pPr>
          </w:p>
        </w:tc>
        <w:tc>
          <w:tcPr>
            <w:tcW w:w="1276" w:type="dxa"/>
          </w:tcPr>
          <w:p w14:paraId="0B154328" w14:textId="77777777" w:rsidR="00F421A0" w:rsidRPr="00CB157D" w:rsidRDefault="00F421A0" w:rsidP="0037449D">
            <w:pPr>
              <w:jc w:val="both"/>
              <w:rPr>
                <w:rFonts w:ascii="Arial" w:hAnsi="Arial" w:cs="Arial"/>
                <w:b/>
                <w:sz w:val="22"/>
                <w:szCs w:val="22"/>
              </w:rPr>
            </w:pPr>
          </w:p>
        </w:tc>
      </w:tr>
      <w:tr w:rsidR="00F421A0" w:rsidRPr="00CB157D" w14:paraId="6AB81C78" w14:textId="77777777" w:rsidTr="0037449D">
        <w:trPr>
          <w:trHeight w:val="267"/>
        </w:trPr>
        <w:tc>
          <w:tcPr>
            <w:tcW w:w="2024" w:type="dxa"/>
            <w:vMerge w:val="restart"/>
          </w:tcPr>
          <w:p w14:paraId="18589B54" w14:textId="77777777" w:rsidR="00F421A0" w:rsidRPr="00CB157D" w:rsidRDefault="00F421A0" w:rsidP="0037449D">
            <w:pPr>
              <w:rPr>
                <w:rFonts w:ascii="Arial" w:hAnsi="Arial" w:cs="Arial"/>
                <w:b/>
                <w:sz w:val="22"/>
                <w:szCs w:val="22"/>
              </w:rPr>
            </w:pPr>
            <w:r w:rsidRPr="00CB157D">
              <w:rPr>
                <w:rFonts w:ascii="Arial" w:hAnsi="Arial" w:cs="Arial"/>
                <w:b/>
                <w:sz w:val="22"/>
                <w:szCs w:val="22"/>
              </w:rPr>
              <w:t xml:space="preserve">Marché </w:t>
            </w:r>
            <w:r>
              <w:rPr>
                <w:rFonts w:ascii="Arial" w:hAnsi="Arial" w:cs="Arial"/>
                <w:b/>
                <w:sz w:val="22"/>
                <w:szCs w:val="22"/>
              </w:rPr>
              <w:t>à</w:t>
            </w:r>
            <w:r w:rsidRPr="00CB157D">
              <w:rPr>
                <w:rFonts w:ascii="Arial" w:hAnsi="Arial" w:cs="Arial"/>
                <w:b/>
                <w:sz w:val="22"/>
                <w:szCs w:val="22"/>
              </w:rPr>
              <w:t xml:space="preserve"> l’export</w:t>
            </w:r>
          </w:p>
        </w:tc>
        <w:tc>
          <w:tcPr>
            <w:tcW w:w="2136" w:type="dxa"/>
            <w:vMerge w:val="restart"/>
          </w:tcPr>
          <w:p w14:paraId="1A4B93AD" w14:textId="77777777" w:rsidR="00F421A0" w:rsidRPr="00CB157D" w:rsidRDefault="00F421A0" w:rsidP="0037449D">
            <w:pPr>
              <w:jc w:val="both"/>
              <w:rPr>
                <w:rFonts w:ascii="Arial" w:hAnsi="Arial" w:cs="Arial"/>
                <w:sz w:val="22"/>
                <w:szCs w:val="22"/>
              </w:rPr>
            </w:pPr>
            <w:r w:rsidRPr="00CB157D">
              <w:rPr>
                <w:rFonts w:ascii="Arial" w:hAnsi="Arial" w:cs="Arial"/>
                <w:sz w:val="22"/>
                <w:szCs w:val="22"/>
              </w:rPr>
              <w:t xml:space="preserve">Produits (préciser) : </w:t>
            </w:r>
          </w:p>
        </w:tc>
        <w:tc>
          <w:tcPr>
            <w:tcW w:w="2001" w:type="dxa"/>
          </w:tcPr>
          <w:p w14:paraId="606D0320" w14:textId="77777777" w:rsidR="00F421A0" w:rsidRPr="00CB157D" w:rsidRDefault="00F421A0" w:rsidP="0037449D">
            <w:pPr>
              <w:jc w:val="both"/>
              <w:rPr>
                <w:rFonts w:ascii="Arial" w:hAnsi="Arial" w:cs="Arial"/>
                <w:sz w:val="22"/>
                <w:szCs w:val="22"/>
              </w:rPr>
            </w:pPr>
            <w:r w:rsidRPr="00CB157D">
              <w:rPr>
                <w:rFonts w:ascii="Arial" w:hAnsi="Arial" w:cs="Arial"/>
                <w:sz w:val="22"/>
                <w:szCs w:val="22"/>
              </w:rPr>
              <w:t>Nombre de clients</w:t>
            </w:r>
          </w:p>
        </w:tc>
        <w:tc>
          <w:tcPr>
            <w:tcW w:w="1280" w:type="dxa"/>
          </w:tcPr>
          <w:p w14:paraId="511DD411" w14:textId="77777777" w:rsidR="00F421A0" w:rsidRPr="00CB157D" w:rsidRDefault="00F421A0" w:rsidP="0037449D">
            <w:pPr>
              <w:jc w:val="both"/>
              <w:rPr>
                <w:rFonts w:ascii="Arial" w:hAnsi="Arial" w:cs="Arial"/>
                <w:b/>
                <w:sz w:val="22"/>
                <w:szCs w:val="22"/>
              </w:rPr>
            </w:pPr>
          </w:p>
          <w:p w14:paraId="005D6A2B" w14:textId="77777777" w:rsidR="00F421A0" w:rsidRPr="00CB157D" w:rsidRDefault="00F421A0" w:rsidP="0037449D">
            <w:pPr>
              <w:jc w:val="both"/>
              <w:rPr>
                <w:rFonts w:ascii="Arial" w:hAnsi="Arial" w:cs="Arial"/>
                <w:b/>
                <w:sz w:val="22"/>
                <w:szCs w:val="22"/>
              </w:rPr>
            </w:pPr>
          </w:p>
        </w:tc>
        <w:tc>
          <w:tcPr>
            <w:tcW w:w="1314" w:type="dxa"/>
          </w:tcPr>
          <w:p w14:paraId="1ABEACDE" w14:textId="77777777" w:rsidR="00F421A0" w:rsidRPr="00CB157D" w:rsidRDefault="00F421A0" w:rsidP="0037449D">
            <w:pPr>
              <w:jc w:val="both"/>
              <w:rPr>
                <w:rFonts w:ascii="Arial" w:hAnsi="Arial" w:cs="Arial"/>
                <w:b/>
                <w:sz w:val="22"/>
                <w:szCs w:val="22"/>
              </w:rPr>
            </w:pPr>
          </w:p>
        </w:tc>
        <w:tc>
          <w:tcPr>
            <w:tcW w:w="1276" w:type="dxa"/>
          </w:tcPr>
          <w:p w14:paraId="1FFA91CD" w14:textId="77777777" w:rsidR="00F421A0" w:rsidRPr="00CB157D" w:rsidRDefault="00F421A0" w:rsidP="0037449D">
            <w:pPr>
              <w:jc w:val="both"/>
              <w:rPr>
                <w:rFonts w:ascii="Arial" w:hAnsi="Arial" w:cs="Arial"/>
                <w:b/>
                <w:sz w:val="22"/>
                <w:szCs w:val="22"/>
              </w:rPr>
            </w:pPr>
          </w:p>
        </w:tc>
      </w:tr>
      <w:tr w:rsidR="00F421A0" w:rsidRPr="00CB157D" w14:paraId="7368ADBE" w14:textId="77777777" w:rsidTr="0037449D">
        <w:trPr>
          <w:trHeight w:val="278"/>
        </w:trPr>
        <w:tc>
          <w:tcPr>
            <w:tcW w:w="2024" w:type="dxa"/>
            <w:vMerge/>
          </w:tcPr>
          <w:p w14:paraId="34290DDF" w14:textId="77777777" w:rsidR="00F421A0" w:rsidRPr="00CB157D" w:rsidRDefault="00F421A0" w:rsidP="0037449D">
            <w:pPr>
              <w:jc w:val="both"/>
              <w:rPr>
                <w:rFonts w:ascii="Arial" w:hAnsi="Arial" w:cs="Arial"/>
                <w:b/>
                <w:sz w:val="22"/>
                <w:szCs w:val="22"/>
              </w:rPr>
            </w:pPr>
          </w:p>
        </w:tc>
        <w:tc>
          <w:tcPr>
            <w:tcW w:w="2136" w:type="dxa"/>
            <w:vMerge/>
          </w:tcPr>
          <w:p w14:paraId="2605FB88" w14:textId="77777777" w:rsidR="00F421A0" w:rsidRPr="00CB157D" w:rsidRDefault="00F421A0" w:rsidP="0037449D">
            <w:pPr>
              <w:jc w:val="both"/>
              <w:rPr>
                <w:rFonts w:ascii="Arial" w:hAnsi="Arial" w:cs="Arial"/>
                <w:sz w:val="22"/>
                <w:szCs w:val="22"/>
              </w:rPr>
            </w:pPr>
          </w:p>
        </w:tc>
        <w:tc>
          <w:tcPr>
            <w:tcW w:w="2001" w:type="dxa"/>
          </w:tcPr>
          <w:p w14:paraId="4E8F49E0" w14:textId="77777777" w:rsidR="00F421A0" w:rsidRPr="00CB157D" w:rsidRDefault="00F421A0" w:rsidP="0037449D">
            <w:pPr>
              <w:jc w:val="both"/>
              <w:rPr>
                <w:rFonts w:ascii="Arial" w:hAnsi="Arial" w:cs="Arial"/>
                <w:sz w:val="22"/>
                <w:szCs w:val="22"/>
              </w:rPr>
            </w:pPr>
            <w:r w:rsidRPr="00CB157D">
              <w:rPr>
                <w:rFonts w:ascii="Arial" w:hAnsi="Arial" w:cs="Arial"/>
                <w:color w:val="000000"/>
                <w:sz w:val="22"/>
                <w:szCs w:val="22"/>
              </w:rPr>
              <w:t xml:space="preserve">Quantité à vendre  </w:t>
            </w:r>
          </w:p>
        </w:tc>
        <w:tc>
          <w:tcPr>
            <w:tcW w:w="1280" w:type="dxa"/>
          </w:tcPr>
          <w:p w14:paraId="6A11FC6D" w14:textId="77777777" w:rsidR="00F421A0" w:rsidRPr="00CB157D" w:rsidRDefault="00F421A0" w:rsidP="0037449D">
            <w:pPr>
              <w:jc w:val="both"/>
              <w:rPr>
                <w:rFonts w:ascii="Arial" w:hAnsi="Arial" w:cs="Arial"/>
                <w:b/>
                <w:sz w:val="22"/>
                <w:szCs w:val="22"/>
              </w:rPr>
            </w:pPr>
          </w:p>
          <w:p w14:paraId="4F0DCA92" w14:textId="77777777" w:rsidR="00F421A0" w:rsidRPr="00CB157D" w:rsidRDefault="00F421A0" w:rsidP="0037449D">
            <w:pPr>
              <w:jc w:val="both"/>
              <w:rPr>
                <w:rFonts w:ascii="Arial" w:hAnsi="Arial" w:cs="Arial"/>
                <w:b/>
                <w:sz w:val="22"/>
                <w:szCs w:val="22"/>
              </w:rPr>
            </w:pPr>
          </w:p>
        </w:tc>
        <w:tc>
          <w:tcPr>
            <w:tcW w:w="1314" w:type="dxa"/>
          </w:tcPr>
          <w:p w14:paraId="5F212F3C" w14:textId="77777777" w:rsidR="00F421A0" w:rsidRPr="00CB157D" w:rsidRDefault="00F421A0" w:rsidP="0037449D">
            <w:pPr>
              <w:jc w:val="both"/>
              <w:rPr>
                <w:rFonts w:ascii="Arial" w:hAnsi="Arial" w:cs="Arial"/>
                <w:b/>
                <w:sz w:val="22"/>
                <w:szCs w:val="22"/>
              </w:rPr>
            </w:pPr>
          </w:p>
        </w:tc>
        <w:tc>
          <w:tcPr>
            <w:tcW w:w="1276" w:type="dxa"/>
          </w:tcPr>
          <w:p w14:paraId="171DF5BA" w14:textId="77777777" w:rsidR="00F421A0" w:rsidRPr="00CB157D" w:rsidRDefault="00F421A0" w:rsidP="0037449D">
            <w:pPr>
              <w:jc w:val="both"/>
              <w:rPr>
                <w:rFonts w:ascii="Arial" w:hAnsi="Arial" w:cs="Arial"/>
                <w:b/>
                <w:sz w:val="22"/>
                <w:szCs w:val="22"/>
              </w:rPr>
            </w:pPr>
          </w:p>
        </w:tc>
      </w:tr>
      <w:tr w:rsidR="00F421A0" w:rsidRPr="00CB157D" w14:paraId="4B72A4C8" w14:textId="77777777" w:rsidTr="0037449D">
        <w:trPr>
          <w:trHeight w:val="301"/>
        </w:trPr>
        <w:tc>
          <w:tcPr>
            <w:tcW w:w="2024" w:type="dxa"/>
            <w:vMerge/>
          </w:tcPr>
          <w:p w14:paraId="11DE55AD" w14:textId="77777777" w:rsidR="00F421A0" w:rsidRPr="00CB157D" w:rsidRDefault="00F421A0" w:rsidP="0037449D">
            <w:pPr>
              <w:jc w:val="both"/>
              <w:rPr>
                <w:rFonts w:ascii="Arial" w:hAnsi="Arial" w:cs="Arial"/>
                <w:b/>
                <w:sz w:val="22"/>
                <w:szCs w:val="22"/>
              </w:rPr>
            </w:pPr>
          </w:p>
        </w:tc>
        <w:tc>
          <w:tcPr>
            <w:tcW w:w="2136" w:type="dxa"/>
            <w:vMerge/>
          </w:tcPr>
          <w:p w14:paraId="198986DF" w14:textId="77777777" w:rsidR="00F421A0" w:rsidRPr="00CB157D" w:rsidRDefault="00F421A0" w:rsidP="0037449D">
            <w:pPr>
              <w:jc w:val="both"/>
              <w:rPr>
                <w:rFonts w:ascii="Arial" w:hAnsi="Arial" w:cs="Arial"/>
                <w:sz w:val="22"/>
                <w:szCs w:val="22"/>
              </w:rPr>
            </w:pPr>
          </w:p>
        </w:tc>
        <w:tc>
          <w:tcPr>
            <w:tcW w:w="2001" w:type="dxa"/>
          </w:tcPr>
          <w:p w14:paraId="4C07D541" w14:textId="77777777" w:rsidR="00F421A0" w:rsidRPr="00CB157D" w:rsidRDefault="00F421A0" w:rsidP="0037449D">
            <w:pPr>
              <w:jc w:val="both"/>
              <w:rPr>
                <w:rFonts w:ascii="Arial" w:hAnsi="Arial" w:cs="Arial"/>
                <w:sz w:val="22"/>
                <w:szCs w:val="22"/>
              </w:rPr>
            </w:pPr>
            <w:r w:rsidRPr="00CB157D">
              <w:rPr>
                <w:rFonts w:ascii="Arial" w:hAnsi="Arial" w:cs="Arial"/>
                <w:color w:val="000000"/>
                <w:sz w:val="22"/>
                <w:szCs w:val="22"/>
              </w:rPr>
              <w:t>Chiffre d'affaires</w:t>
            </w:r>
          </w:p>
        </w:tc>
        <w:tc>
          <w:tcPr>
            <w:tcW w:w="1280" w:type="dxa"/>
          </w:tcPr>
          <w:p w14:paraId="638CF9F3" w14:textId="77777777" w:rsidR="00F421A0" w:rsidRPr="00CB157D" w:rsidRDefault="00F421A0" w:rsidP="0037449D">
            <w:pPr>
              <w:jc w:val="both"/>
              <w:rPr>
                <w:rFonts w:ascii="Arial" w:hAnsi="Arial" w:cs="Arial"/>
                <w:b/>
                <w:sz w:val="22"/>
                <w:szCs w:val="22"/>
              </w:rPr>
            </w:pPr>
          </w:p>
          <w:p w14:paraId="325DC93A" w14:textId="77777777" w:rsidR="00F421A0" w:rsidRPr="00CB157D" w:rsidRDefault="00F421A0" w:rsidP="0037449D">
            <w:pPr>
              <w:jc w:val="both"/>
              <w:rPr>
                <w:rFonts w:ascii="Arial" w:hAnsi="Arial" w:cs="Arial"/>
                <w:b/>
                <w:sz w:val="22"/>
                <w:szCs w:val="22"/>
              </w:rPr>
            </w:pPr>
          </w:p>
        </w:tc>
        <w:tc>
          <w:tcPr>
            <w:tcW w:w="1314" w:type="dxa"/>
          </w:tcPr>
          <w:p w14:paraId="52FD89C4" w14:textId="77777777" w:rsidR="00F421A0" w:rsidRPr="00CB157D" w:rsidRDefault="00F421A0" w:rsidP="0037449D">
            <w:pPr>
              <w:jc w:val="both"/>
              <w:rPr>
                <w:rFonts w:ascii="Arial" w:hAnsi="Arial" w:cs="Arial"/>
                <w:b/>
                <w:sz w:val="22"/>
                <w:szCs w:val="22"/>
              </w:rPr>
            </w:pPr>
          </w:p>
        </w:tc>
        <w:tc>
          <w:tcPr>
            <w:tcW w:w="1276" w:type="dxa"/>
          </w:tcPr>
          <w:p w14:paraId="639AF9EB" w14:textId="77777777" w:rsidR="00F421A0" w:rsidRPr="00CB157D" w:rsidRDefault="00F421A0" w:rsidP="0037449D">
            <w:pPr>
              <w:jc w:val="both"/>
              <w:rPr>
                <w:rFonts w:ascii="Arial" w:hAnsi="Arial" w:cs="Arial"/>
                <w:b/>
                <w:sz w:val="22"/>
                <w:szCs w:val="22"/>
              </w:rPr>
            </w:pPr>
          </w:p>
        </w:tc>
      </w:tr>
    </w:tbl>
    <w:p w14:paraId="08286287" w14:textId="77777777" w:rsidR="00F421A0" w:rsidRPr="00CB157D" w:rsidRDefault="00F421A0" w:rsidP="00F421A0">
      <w:pPr>
        <w:rPr>
          <w:rFonts w:ascii="Arial" w:hAnsi="Arial" w:cs="Arial"/>
          <w:sz w:val="22"/>
          <w:szCs w:val="22"/>
        </w:rPr>
      </w:pPr>
    </w:p>
    <w:p w14:paraId="10588EAB" w14:textId="77777777" w:rsidR="00F421A0" w:rsidRPr="00CB157D" w:rsidRDefault="00F421A0" w:rsidP="00F421A0">
      <w:pPr>
        <w:rPr>
          <w:rFonts w:ascii="Arial" w:hAnsi="Arial" w:cs="Arial"/>
          <w:sz w:val="22"/>
          <w:szCs w:val="22"/>
        </w:rPr>
      </w:pPr>
    </w:p>
    <w:p w14:paraId="3065DD63" w14:textId="77777777" w:rsidR="00F421A0" w:rsidRPr="00CB157D" w:rsidRDefault="00F421A0" w:rsidP="00F421A0">
      <w:pPr>
        <w:jc w:val="both"/>
        <w:rPr>
          <w:rFonts w:ascii="Arial" w:hAnsi="Arial" w:cs="Arial"/>
          <w:sz w:val="22"/>
          <w:szCs w:val="22"/>
        </w:rPr>
      </w:pPr>
      <w:r w:rsidRPr="006320B2">
        <w:rPr>
          <w:rFonts w:ascii="Arial" w:hAnsi="Arial" w:cs="Arial"/>
          <w:b/>
          <w:bCs/>
          <w:sz w:val="22"/>
          <w:szCs w:val="22"/>
        </w:rPr>
        <w:t>4.6.9.</w:t>
      </w:r>
      <w:r w:rsidRPr="00CB157D">
        <w:rPr>
          <w:rFonts w:ascii="Arial" w:hAnsi="Arial" w:cs="Arial"/>
          <w:sz w:val="22"/>
          <w:szCs w:val="22"/>
        </w:rPr>
        <w:t xml:space="preserve"> Quels appuis attendez-vous du P</w:t>
      </w:r>
      <w:r>
        <w:rPr>
          <w:rFonts w:ascii="Arial" w:hAnsi="Arial" w:cs="Arial"/>
          <w:sz w:val="22"/>
          <w:szCs w:val="22"/>
        </w:rPr>
        <w:t>AJEC</w:t>
      </w:r>
      <w:r w:rsidRPr="00CB157D">
        <w:rPr>
          <w:rFonts w:ascii="Arial" w:hAnsi="Arial" w:cs="Arial"/>
          <w:sz w:val="22"/>
          <w:szCs w:val="22"/>
        </w:rPr>
        <w:t xml:space="preserve"> afin de jouer efficacement le rôle de ‘’moteur’’ </w:t>
      </w:r>
      <w:r>
        <w:rPr>
          <w:rFonts w:ascii="Arial" w:hAnsi="Arial" w:cs="Arial"/>
          <w:sz w:val="22"/>
          <w:szCs w:val="22"/>
        </w:rPr>
        <w:t xml:space="preserve">dans la chaine de valeur à développer et </w:t>
      </w:r>
      <w:r w:rsidRPr="00CB157D">
        <w:rPr>
          <w:rFonts w:ascii="Arial" w:hAnsi="Arial" w:cs="Arial"/>
          <w:sz w:val="22"/>
          <w:szCs w:val="22"/>
        </w:rPr>
        <w:t xml:space="preserve">le cluster à construire autour de votre entreprise ?  </w:t>
      </w:r>
      <w:r w:rsidRPr="00902903">
        <w:rPr>
          <w:rFonts w:ascii="Arial" w:hAnsi="Arial" w:cs="Arial"/>
          <w:sz w:val="20"/>
          <w:szCs w:val="20"/>
        </w:rPr>
        <w:t>(9 lignes au maximum) </w:t>
      </w:r>
      <w:r>
        <w:rPr>
          <w:rFonts w:ascii="Arial" w:hAnsi="Arial" w:cs="Arial"/>
          <w:sz w:val="22"/>
          <w:szCs w:val="22"/>
        </w:rPr>
        <w:t xml:space="preserve">: </w:t>
      </w:r>
    </w:p>
    <w:p w14:paraId="4EEAD955" w14:textId="77777777" w:rsidR="00F421A0" w:rsidRPr="00CB157D" w:rsidRDefault="00F421A0" w:rsidP="00F421A0">
      <w:pPr>
        <w:spacing w:line="480" w:lineRule="auto"/>
        <w:jc w:val="both"/>
        <w:rPr>
          <w:rFonts w:ascii="Arial" w:hAnsi="Arial" w:cs="Arial"/>
          <w:sz w:val="22"/>
          <w:szCs w:val="22"/>
        </w:rPr>
      </w:pPr>
    </w:p>
    <w:p w14:paraId="22A07ED4" w14:textId="77777777" w:rsidR="00F421A0" w:rsidRDefault="00F421A0" w:rsidP="00F421A0">
      <w:pPr>
        <w:spacing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022E428B" w14:textId="77777777" w:rsidR="00F421A0" w:rsidRDefault="00F421A0" w:rsidP="00F421A0">
      <w:pPr>
        <w:spacing w:line="480" w:lineRule="auto"/>
        <w:jc w:val="both"/>
        <w:rPr>
          <w:rFonts w:ascii="Arial" w:hAnsi="Arial" w:cs="Arial"/>
          <w:sz w:val="22"/>
          <w:szCs w:val="22"/>
        </w:rPr>
      </w:pPr>
      <w:r w:rsidRPr="00CB157D">
        <w:rPr>
          <w:rFonts w:ascii="Arial" w:hAnsi="Arial" w:cs="Arial"/>
          <w:sz w:val="22"/>
          <w:szCs w:val="22"/>
        </w:rPr>
        <w:t>................................................................................................................................................................................................................................................................................................................................................................................................................................................................................................................</w:t>
      </w:r>
      <w:r>
        <w:rPr>
          <w:rFonts w:ascii="Arial" w:hAnsi="Arial" w:cs="Arial"/>
          <w:sz w:val="22"/>
          <w:szCs w:val="22"/>
        </w:rPr>
        <w:t>...............................................................................................</w:t>
      </w:r>
    </w:p>
    <w:p w14:paraId="0E50CB0D" w14:textId="77777777" w:rsidR="00902903" w:rsidRDefault="00902903" w:rsidP="00F421A0">
      <w:pPr>
        <w:spacing w:line="480" w:lineRule="auto"/>
        <w:jc w:val="both"/>
        <w:rPr>
          <w:rFonts w:ascii="Arial" w:hAnsi="Arial" w:cs="Arial"/>
          <w:sz w:val="22"/>
          <w:szCs w:val="22"/>
        </w:rPr>
      </w:pPr>
    </w:p>
    <w:p w14:paraId="72A43ADB" w14:textId="77777777" w:rsidR="00902903" w:rsidRDefault="00902903" w:rsidP="00F421A0">
      <w:pPr>
        <w:spacing w:line="480" w:lineRule="auto"/>
        <w:jc w:val="both"/>
        <w:rPr>
          <w:rFonts w:ascii="Arial" w:hAnsi="Arial" w:cs="Arial"/>
          <w:sz w:val="22"/>
          <w:szCs w:val="22"/>
        </w:rPr>
      </w:pPr>
    </w:p>
    <w:p w14:paraId="4BAA6EDA" w14:textId="77777777" w:rsidR="00902903" w:rsidRDefault="00902903" w:rsidP="00F421A0">
      <w:pPr>
        <w:spacing w:line="480" w:lineRule="auto"/>
        <w:jc w:val="both"/>
        <w:rPr>
          <w:rFonts w:ascii="Arial" w:hAnsi="Arial" w:cs="Arial"/>
          <w:sz w:val="22"/>
          <w:szCs w:val="22"/>
        </w:rPr>
      </w:pPr>
    </w:p>
    <w:p w14:paraId="43BB7276" w14:textId="77777777" w:rsidR="00F421A0" w:rsidRDefault="00F421A0" w:rsidP="00F421A0">
      <w:pPr>
        <w:jc w:val="both"/>
        <w:rPr>
          <w:rFonts w:ascii="Arial" w:hAnsi="Arial" w:cs="Arial"/>
          <w:b/>
          <w:sz w:val="22"/>
          <w:szCs w:val="22"/>
        </w:rPr>
      </w:pPr>
      <w:r>
        <w:rPr>
          <w:rFonts w:ascii="Arial" w:hAnsi="Arial" w:cs="Arial"/>
          <w:b/>
          <w:sz w:val="22"/>
          <w:szCs w:val="22"/>
        </w:rPr>
        <w:t xml:space="preserve">NB : Veuillez joindre à cette fiche remplie les documents suivants : </w:t>
      </w:r>
    </w:p>
    <w:p w14:paraId="0004F7A5" w14:textId="77777777" w:rsidR="00902903" w:rsidRDefault="00902903" w:rsidP="00F421A0">
      <w:pPr>
        <w:jc w:val="both"/>
        <w:rPr>
          <w:rFonts w:ascii="Arial" w:hAnsi="Arial" w:cs="Arial"/>
          <w:b/>
          <w:sz w:val="22"/>
          <w:szCs w:val="22"/>
        </w:rPr>
      </w:pPr>
    </w:p>
    <w:p w14:paraId="0922F9E8" w14:textId="77777777" w:rsidR="00F421A0" w:rsidRPr="00C05922" w:rsidRDefault="00F421A0" w:rsidP="00F421A0">
      <w:pPr>
        <w:numPr>
          <w:ilvl w:val="0"/>
          <w:numId w:val="5"/>
        </w:numPr>
        <w:jc w:val="both"/>
        <w:rPr>
          <w:rFonts w:ascii="Arial Narrow" w:hAnsi="Arial Narrow" w:cs="Arial"/>
          <w:sz w:val="22"/>
          <w:szCs w:val="18"/>
        </w:rPr>
      </w:pPr>
      <w:r w:rsidRPr="00C05922">
        <w:rPr>
          <w:rFonts w:ascii="Arial Narrow" w:hAnsi="Arial Narrow" w:cs="Arial"/>
          <w:sz w:val="22"/>
          <w:szCs w:val="18"/>
        </w:rPr>
        <w:t xml:space="preserve">les états financiers des deux dernières années pour les TPME dirigées par les hommes et de la dernière année pour les TPME dirigées par les femmes </w:t>
      </w:r>
    </w:p>
    <w:p w14:paraId="1DD9E604" w14:textId="77777777" w:rsidR="00F421A0" w:rsidRDefault="00F421A0" w:rsidP="00F421A0">
      <w:pPr>
        <w:numPr>
          <w:ilvl w:val="0"/>
          <w:numId w:val="5"/>
        </w:numPr>
        <w:jc w:val="both"/>
        <w:rPr>
          <w:rFonts w:ascii="Arial Narrow" w:hAnsi="Arial Narrow" w:cs="Arial"/>
          <w:sz w:val="22"/>
          <w:szCs w:val="18"/>
        </w:rPr>
      </w:pPr>
      <w:r w:rsidRPr="00C05922">
        <w:rPr>
          <w:rFonts w:ascii="Arial Narrow" w:hAnsi="Arial Narrow" w:cs="Arial"/>
          <w:sz w:val="22"/>
          <w:szCs w:val="18"/>
        </w:rPr>
        <w:t>une photocopie de la carte unique de création d’entreprise ou le Certificat d’immatriculation au Registre du Commerce et du Crédit Mobilier</w:t>
      </w:r>
    </w:p>
    <w:p w14:paraId="059A2B3E" w14:textId="77777777" w:rsidR="00902903" w:rsidRPr="00C05922" w:rsidRDefault="00902903" w:rsidP="00902903">
      <w:pPr>
        <w:ind w:left="720"/>
        <w:jc w:val="both"/>
        <w:rPr>
          <w:rFonts w:ascii="Arial Narrow" w:hAnsi="Arial Narrow" w:cs="Arial"/>
          <w:sz w:val="22"/>
          <w:szCs w:val="18"/>
        </w:rPr>
      </w:pPr>
    </w:p>
    <w:p w14:paraId="4B59EBCA" w14:textId="77777777" w:rsidR="00F421A0" w:rsidRPr="00CB157D" w:rsidRDefault="00F421A0" w:rsidP="00F421A0">
      <w:pPr>
        <w:jc w:val="both"/>
        <w:rPr>
          <w:rFonts w:ascii="Arial" w:hAnsi="Arial" w:cs="Arial"/>
          <w:b/>
          <w:sz w:val="22"/>
          <w:szCs w:val="22"/>
        </w:rPr>
      </w:pPr>
      <w:r>
        <w:rPr>
          <w:rFonts w:ascii="Arial" w:hAnsi="Arial" w:cs="Arial"/>
          <w:b/>
          <w:sz w:val="22"/>
          <w:szCs w:val="22"/>
        </w:rPr>
        <w:t xml:space="preserve">pour constituer le dossier de candidature et le déposer dans un des lieux les plus proches indiqués dans l’Appel à Manifestation d’Intérêt. </w:t>
      </w:r>
    </w:p>
    <w:p w14:paraId="4523FB3E" w14:textId="77777777" w:rsidR="00275780" w:rsidRDefault="00275780" w:rsidP="00275780">
      <w:pPr>
        <w:jc w:val="center"/>
        <w:rPr>
          <w:rFonts w:ascii="Arial Narrow" w:hAnsi="Arial Narrow" w:cs="Arial"/>
          <w:b/>
        </w:rPr>
      </w:pPr>
    </w:p>
    <w:sectPr w:rsidR="00275780" w:rsidSect="00275780">
      <w:headerReference w:type="default" r:id="rId8"/>
      <w:pgSz w:w="11906" w:h="16838"/>
      <w:pgMar w:top="567" w:right="794"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FEBE" w14:textId="77777777" w:rsidR="00C52336" w:rsidRDefault="00C52336">
      <w:r>
        <w:separator/>
      </w:r>
    </w:p>
  </w:endnote>
  <w:endnote w:type="continuationSeparator" w:id="0">
    <w:p w14:paraId="658E8740" w14:textId="77777777" w:rsidR="00C52336" w:rsidRDefault="00C5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14E92" w14:textId="77777777" w:rsidR="00C52336" w:rsidRDefault="00C52336">
      <w:r>
        <w:separator/>
      </w:r>
    </w:p>
  </w:footnote>
  <w:footnote w:type="continuationSeparator" w:id="0">
    <w:p w14:paraId="688D66BF" w14:textId="77777777" w:rsidR="00C52336" w:rsidRDefault="00C52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408F" w14:textId="77777777" w:rsidR="00275780" w:rsidRDefault="00275780">
    <w:pPr>
      <w:pStyle w:val="En-tte"/>
      <w:jc w:val="center"/>
    </w:pPr>
    <w:r>
      <w:fldChar w:fldCharType="begin"/>
    </w:r>
    <w:r>
      <w:instrText>PAGE   \* MERGEFORMAT</w:instrText>
    </w:r>
    <w:r>
      <w:fldChar w:fldCharType="separate"/>
    </w:r>
    <w:r w:rsidRPr="00AC5216">
      <w:rPr>
        <w:noProof/>
        <w:lang w:val="fr-FR"/>
      </w:rPr>
      <w:t>2</w:t>
    </w:r>
    <w:r>
      <w:fldChar w:fldCharType="end"/>
    </w:r>
  </w:p>
  <w:p w14:paraId="61D271FB" w14:textId="77777777" w:rsidR="00275780" w:rsidRDefault="002757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620"/>
    <w:multiLevelType w:val="hybridMultilevel"/>
    <w:tmpl w:val="F2F09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F60610"/>
    <w:multiLevelType w:val="hybridMultilevel"/>
    <w:tmpl w:val="ADDC56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0336FE"/>
    <w:multiLevelType w:val="hybridMultilevel"/>
    <w:tmpl w:val="813674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D61301"/>
    <w:multiLevelType w:val="multilevel"/>
    <w:tmpl w:val="3E8A7FB4"/>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2E0365EE"/>
    <w:multiLevelType w:val="hybridMultilevel"/>
    <w:tmpl w:val="7186C3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07024D"/>
    <w:multiLevelType w:val="hybridMultilevel"/>
    <w:tmpl w:val="027E07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32769"/>
    <w:multiLevelType w:val="hybridMultilevel"/>
    <w:tmpl w:val="D7E4F6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CE7517D"/>
    <w:multiLevelType w:val="multilevel"/>
    <w:tmpl w:val="9C3C59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1CC0F0D"/>
    <w:multiLevelType w:val="hybridMultilevel"/>
    <w:tmpl w:val="31BC5D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6A5A4412"/>
    <w:multiLevelType w:val="hybridMultilevel"/>
    <w:tmpl w:val="2E6C6694"/>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7165490">
    <w:abstractNumId w:val="7"/>
  </w:num>
  <w:num w:numId="2" w16cid:durableId="1715234537">
    <w:abstractNumId w:val="4"/>
  </w:num>
  <w:num w:numId="3" w16cid:durableId="1157379820">
    <w:abstractNumId w:val="1"/>
  </w:num>
  <w:num w:numId="4" w16cid:durableId="1075980554">
    <w:abstractNumId w:val="9"/>
  </w:num>
  <w:num w:numId="5" w16cid:durableId="1506162894">
    <w:abstractNumId w:val="6"/>
  </w:num>
  <w:num w:numId="6" w16cid:durableId="2055812267">
    <w:abstractNumId w:val="2"/>
  </w:num>
  <w:num w:numId="7" w16cid:durableId="946425649">
    <w:abstractNumId w:val="5"/>
  </w:num>
  <w:num w:numId="8" w16cid:durableId="1889024394">
    <w:abstractNumId w:val="8"/>
  </w:num>
  <w:num w:numId="9" w16cid:durableId="1289045623">
    <w:abstractNumId w:val="0"/>
  </w:num>
  <w:num w:numId="10" w16cid:durableId="107244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80"/>
    <w:rsid w:val="00275780"/>
    <w:rsid w:val="003E399D"/>
    <w:rsid w:val="004155B8"/>
    <w:rsid w:val="0058752B"/>
    <w:rsid w:val="005B04FD"/>
    <w:rsid w:val="00902903"/>
    <w:rsid w:val="00A83AAD"/>
    <w:rsid w:val="00C52336"/>
    <w:rsid w:val="00CD1EDC"/>
    <w:rsid w:val="00D76DD5"/>
    <w:rsid w:val="00F421A0"/>
    <w:rsid w:val="00FD1A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F7B6"/>
  <w15:chartTrackingRefBased/>
  <w15:docId w15:val="{D6138808-A7B1-4368-AA9C-F69F6743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80"/>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275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5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57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57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57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578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578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578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578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57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57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57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57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57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57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57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57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5780"/>
    <w:rPr>
      <w:rFonts w:eastAsiaTheme="majorEastAsia" w:cstheme="majorBidi"/>
      <w:color w:val="272727" w:themeColor="text1" w:themeTint="D8"/>
    </w:rPr>
  </w:style>
  <w:style w:type="paragraph" w:styleId="Titre">
    <w:name w:val="Title"/>
    <w:basedOn w:val="Normal"/>
    <w:next w:val="Normal"/>
    <w:link w:val="TitreCar"/>
    <w:uiPriority w:val="10"/>
    <w:qFormat/>
    <w:rsid w:val="0027578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57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57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57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5780"/>
    <w:pPr>
      <w:spacing w:before="160"/>
      <w:jc w:val="center"/>
    </w:pPr>
    <w:rPr>
      <w:i/>
      <w:iCs/>
      <w:color w:val="404040" w:themeColor="text1" w:themeTint="BF"/>
    </w:rPr>
  </w:style>
  <w:style w:type="character" w:customStyle="1" w:styleId="CitationCar">
    <w:name w:val="Citation Car"/>
    <w:basedOn w:val="Policepardfaut"/>
    <w:link w:val="Citation"/>
    <w:uiPriority w:val="29"/>
    <w:rsid w:val="00275780"/>
    <w:rPr>
      <w:i/>
      <w:iCs/>
      <w:color w:val="404040" w:themeColor="text1" w:themeTint="BF"/>
    </w:rPr>
  </w:style>
  <w:style w:type="paragraph" w:styleId="Paragraphedeliste">
    <w:name w:val="List Paragraph"/>
    <w:aliases w:val="References,Paragraphe  revu,Figures,List Paragraph (numbered (a)),List Paragraph1,Ha,Liste 1,Bullets,List Bullet-OpsManual,Title Style 1,List Paragraph nowy,ANNEX,List Paragraph2,Evidence on Demand bullet points,Paragraphe de liste1"/>
    <w:basedOn w:val="Normal"/>
    <w:link w:val="ParagraphedelisteCar"/>
    <w:uiPriority w:val="34"/>
    <w:qFormat/>
    <w:rsid w:val="00275780"/>
    <w:pPr>
      <w:ind w:left="720"/>
      <w:contextualSpacing/>
    </w:pPr>
  </w:style>
  <w:style w:type="character" w:styleId="Accentuationintense">
    <w:name w:val="Intense Emphasis"/>
    <w:basedOn w:val="Policepardfaut"/>
    <w:uiPriority w:val="21"/>
    <w:qFormat/>
    <w:rsid w:val="00275780"/>
    <w:rPr>
      <w:i/>
      <w:iCs/>
      <w:color w:val="0F4761" w:themeColor="accent1" w:themeShade="BF"/>
    </w:rPr>
  </w:style>
  <w:style w:type="paragraph" w:styleId="Citationintense">
    <w:name w:val="Intense Quote"/>
    <w:basedOn w:val="Normal"/>
    <w:next w:val="Normal"/>
    <w:link w:val="CitationintenseCar"/>
    <w:uiPriority w:val="30"/>
    <w:qFormat/>
    <w:rsid w:val="00275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5780"/>
    <w:rPr>
      <w:i/>
      <w:iCs/>
      <w:color w:val="0F4761" w:themeColor="accent1" w:themeShade="BF"/>
    </w:rPr>
  </w:style>
  <w:style w:type="character" w:styleId="Rfrenceintense">
    <w:name w:val="Intense Reference"/>
    <w:basedOn w:val="Policepardfaut"/>
    <w:uiPriority w:val="32"/>
    <w:qFormat/>
    <w:rsid w:val="00275780"/>
    <w:rPr>
      <w:b/>
      <w:bCs/>
      <w:smallCaps/>
      <w:color w:val="0F4761" w:themeColor="accent1" w:themeShade="BF"/>
      <w:spacing w:val="5"/>
    </w:rPr>
  </w:style>
  <w:style w:type="paragraph" w:styleId="En-tte">
    <w:name w:val="header"/>
    <w:basedOn w:val="Normal"/>
    <w:link w:val="En-tteCar"/>
    <w:uiPriority w:val="99"/>
    <w:unhideWhenUsed/>
    <w:rsid w:val="00275780"/>
    <w:pPr>
      <w:tabs>
        <w:tab w:val="center" w:pos="4536"/>
        <w:tab w:val="right" w:pos="9072"/>
      </w:tabs>
    </w:pPr>
    <w:rPr>
      <w:lang w:val="x-none" w:eastAsia="x-none"/>
    </w:rPr>
  </w:style>
  <w:style w:type="character" w:customStyle="1" w:styleId="En-tteCar">
    <w:name w:val="En-tête Car"/>
    <w:basedOn w:val="Policepardfaut"/>
    <w:link w:val="En-tte"/>
    <w:uiPriority w:val="99"/>
    <w:rsid w:val="00275780"/>
    <w:rPr>
      <w:rFonts w:ascii="Times New Roman" w:eastAsia="Times New Roman" w:hAnsi="Times New Roman" w:cs="Times New Roman"/>
      <w:kern w:val="0"/>
      <w:lang w:val="x-none" w:eastAsia="x-none"/>
      <w14:ligatures w14:val="none"/>
    </w:rPr>
  </w:style>
  <w:style w:type="character" w:customStyle="1" w:styleId="ParagraphedelisteCar">
    <w:name w:val="Paragraphe de liste Car"/>
    <w:aliases w:val="References Car,Paragraphe  revu Car,Figures Car,List Paragraph (numbered (a)) Car,List Paragraph1 Car,Ha Car,Liste 1 Car,Bullets Car,List Bullet-OpsManual Car,Title Style 1 Car,List Paragraph nowy Car,ANNEX Car"/>
    <w:link w:val="Paragraphedeliste"/>
    <w:uiPriority w:val="34"/>
    <w:qFormat/>
    <w:rsid w:val="00275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3029</Words>
  <Characters>16663</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Anthelme Bawérima KASSAWA</dc:creator>
  <cp:keywords/>
  <dc:description/>
  <cp:lastModifiedBy>Anthelme Bawérima KASSAWA</cp:lastModifiedBy>
  <cp:revision>7</cp:revision>
  <cp:lastPrinted>2026-05-28T13:14:00Z</cp:lastPrinted>
  <dcterms:created xsi:type="dcterms:W3CDTF">2026-05-28T13:03:00Z</dcterms:created>
  <dcterms:modified xsi:type="dcterms:W3CDTF">2026-06-01T12:57:00Z</dcterms:modified>
</cp:coreProperties>
</file>